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2.xml" ContentType="application/vnd.openxmlformats-officedocument.themeOverride+xml"/>
  <Override PartName="/word/charts/chart14.xml" ContentType="application/vnd.openxmlformats-officedocument.drawingml.chart+xml"/>
  <Override PartName="/word/theme/themeOverride3.xml" ContentType="application/vnd.openxmlformats-officedocument.themeOverride+xml"/>
  <Override PartName="/word/charts/chart15.xml" ContentType="application/vnd.openxmlformats-officedocument.drawingml.chart+xml"/>
  <Override PartName="/word/theme/themeOverride4.xml" ContentType="application/vnd.openxmlformats-officedocument.themeOverride+xml"/>
  <Override PartName="/word/charts/chart16.xml" ContentType="application/vnd.openxmlformats-officedocument.drawingml.chart+xml"/>
  <Override PartName="/word/theme/themeOverride5.xml" ContentType="application/vnd.openxmlformats-officedocument.themeOverride+xml"/>
  <Override PartName="/word/charts/chart17.xml" ContentType="application/vnd.openxmlformats-officedocument.drawingml.chart+xml"/>
  <Override PartName="/word/theme/themeOverride6.xml" ContentType="application/vnd.openxmlformats-officedocument.themeOverride+xml"/>
  <Override PartName="/word/charts/chart18.xml" ContentType="application/vnd.openxmlformats-officedocument.drawingml.chart+xml"/>
  <Override PartName="/word/theme/themeOverride7.xml" ContentType="application/vnd.openxmlformats-officedocument.themeOverride+xml"/>
  <Override PartName="/word/charts/chart19.xml" ContentType="application/vnd.openxmlformats-officedocument.drawingml.chart+xml"/>
  <Override PartName="/word/theme/themeOverride8.xml" ContentType="application/vnd.openxmlformats-officedocument.themeOverride+xml"/>
  <Override PartName="/word/charts/chart20.xml" ContentType="application/vnd.openxmlformats-officedocument.drawingml.chart+xml"/>
  <Override PartName="/word/theme/themeOverride9.xml" ContentType="application/vnd.openxmlformats-officedocument.themeOverride+xml"/>
  <Override PartName="/word/charts/chart21.xml" ContentType="application/vnd.openxmlformats-officedocument.drawingml.chart+xml"/>
  <Override PartName="/word/theme/themeOverride10.xml" ContentType="application/vnd.openxmlformats-officedocument.themeOverride+xml"/>
  <Override PartName="/word/charts/chart22.xml" ContentType="application/vnd.openxmlformats-officedocument.drawingml.chart+xml"/>
  <Override PartName="/word/theme/themeOverride11.xml" ContentType="application/vnd.openxmlformats-officedocument.themeOverride+xml"/>
  <Override PartName="/word/charts/chart23.xml" ContentType="application/vnd.openxmlformats-officedocument.drawingml.chart+xml"/>
  <Override PartName="/word/theme/themeOverride12.xml" ContentType="application/vnd.openxmlformats-officedocument.themeOverride+xml"/>
  <Override PartName="/word/charts/chart24.xml" ContentType="application/vnd.openxmlformats-officedocument.drawingml.chart+xml"/>
  <Override PartName="/word/theme/themeOverride13.xml" ContentType="application/vnd.openxmlformats-officedocument.themeOverride+xml"/>
  <Override PartName="/word/charts/chart25.xml" ContentType="application/vnd.openxmlformats-officedocument.drawingml.chart+xml"/>
  <Override PartName="/word/theme/themeOverride14.xml" ContentType="application/vnd.openxmlformats-officedocument.themeOverride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5B" w:rsidRPr="00607DA8" w:rsidRDefault="00BA505B" w:rsidP="00BA505B">
      <w:pPr>
        <w:jc w:val="center"/>
        <w:rPr>
          <w:rFonts w:ascii="Sylfaen" w:hAnsi="Sylfaen" w:cstheme="minorHAnsi"/>
          <w:color w:val="002060"/>
          <w:sz w:val="28"/>
          <w:szCs w:val="28"/>
          <w:lang w:val="ka-GE"/>
        </w:rPr>
      </w:pP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შრომის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,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ჯანმრთელობისა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და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სოციალური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დაცვის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სამინისტროს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ანგარიში</w:t>
      </w:r>
    </w:p>
    <w:p w:rsidR="00BA505B" w:rsidRPr="00607DA8" w:rsidRDefault="00BA505B" w:rsidP="00BA505B">
      <w:pPr>
        <w:rPr>
          <w:rFonts w:ascii="Sylfaen" w:hAnsi="Sylfaen" w:cstheme="minorHAnsi"/>
          <w:color w:val="002060"/>
          <w:sz w:val="28"/>
          <w:szCs w:val="28"/>
          <w:lang w:val="ka-GE"/>
        </w:rPr>
      </w:pP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                                                      2012-2017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</w:p>
    <w:p w:rsidR="002F38D2" w:rsidRDefault="002F38D2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შინაარსი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ჯანმრთელობის დაცვის მიმართულება ------------------------------------------------ 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D5FAE">
        <w:rPr>
          <w:rFonts w:ascii="Sylfaen" w:hAnsi="Sylfaen" w:cstheme="minorHAnsi"/>
          <w:color w:val="000000" w:themeColor="text1"/>
          <w:lang w:val="ka-GE"/>
        </w:rPr>
        <w:t>გვ 1-</w:t>
      </w:r>
      <w:r w:rsidR="00F33DE4">
        <w:rPr>
          <w:rFonts w:ascii="Sylfaen" w:hAnsi="Sylfaen" w:cstheme="minorHAnsi"/>
          <w:color w:val="000000" w:themeColor="text1"/>
          <w:lang w:val="ka-GE"/>
        </w:rPr>
        <w:t>17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სოციალური დაცვის მიმართულება  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17-27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შრომის მიმართულება --------------------------------------------------------------------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27-32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დაავადებათა კონტროლის ცენტრის მიმართულება 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32-38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რეგულირების სააგენტოს მიმართულება 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38-51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საგანგებო სიტუაციების ცენტრის მიმართულება 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52-55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ძალადობისა და ტრეფიკინგის ცენტრის მიმართულება 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55-57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ნარკომანიის პრევენციისა და ფსიქიკური ჯანმრთელობის ცენტრი 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57-59</w:t>
      </w:r>
    </w:p>
    <w:p w:rsidR="002F38D2" w:rsidRP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2018 წელს დაგეგმილი პროექტები  -------------------------------------------------------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60-61 </w:t>
      </w:r>
    </w:p>
    <w:p w:rsidR="00BA505B" w:rsidRPr="00C01DF0" w:rsidRDefault="00BA505B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Pr="006D6199" w:rsidRDefault="006D5FAE" w:rsidP="00BA505B">
      <w:pPr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BA505B">
        <w:rPr>
          <w:rFonts w:ascii="Sylfaen" w:hAnsi="Sylfaen" w:cstheme="minorHAnsi"/>
          <w:lang w:val="ka-GE"/>
        </w:rPr>
        <w:t xml:space="preserve">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607DA8">
        <w:rPr>
          <w:rFonts w:ascii="Sylfaen" w:hAnsi="Sylfaen" w:cstheme="minorHAnsi"/>
          <w:lang w:val="ka-GE"/>
        </w:rPr>
        <w:t xml:space="preserve">   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ჯანმრთელობის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დაცვის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</w:p>
    <w:p w:rsidR="00BA505B" w:rsidRPr="00232820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2016 წ. 1017 მლნ. ლარი). </w:t>
      </w: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მზარდი ტენდენციით ხასიათდება  (2012 წ. 1.7% - 2016 წ. – 3%). </w:t>
      </w:r>
    </w:p>
    <w:p w:rsidR="00BA505B" w:rsidRPr="00232820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დაცულობა.</w:t>
      </w:r>
    </w:p>
    <w:p w:rsidR="00BA505B" w:rsidRPr="00333B8B" w:rsidRDefault="00BA505B" w:rsidP="00BA505B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6D5FAE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1739E349" wp14:editId="22D11288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4CC67396" wp14:editId="744D1137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2370F09D" wp14:editId="3ECB7A05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1537D6BC" wp14:editId="1A35B11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lastRenderedPageBreak/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BA505B" w:rsidRPr="00FA6135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7D50A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EF70B5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BA505B" w:rsidRPr="007D50A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BA505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proofErr w:type="gramStart"/>
      <w:r w:rsidRPr="00EC45DD">
        <w:rPr>
          <w:rFonts w:ascii="Sylfaen" w:hAnsi="Sylfaen" w:cs="Sylfaen"/>
          <w:sz w:val="24"/>
          <w:szCs w:val="24"/>
        </w:rPr>
        <w:t>ქვეყნის</w:t>
      </w:r>
      <w:proofErr w:type="gramEnd"/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32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2017 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4</w:t>
      </w:r>
      <w:r>
        <w:rPr>
          <w:rFonts w:ascii="Sylfaen" w:hAnsi="Sylfaen" w:cstheme="minorHAnsi"/>
          <w:lang w:val="ka-GE"/>
        </w:rPr>
        <w:t>4</w:t>
      </w:r>
      <w:r w:rsidRPr="005A3DFC">
        <w:rPr>
          <w:rFonts w:ascii="Sylfaen" w:hAnsi="Sylfaen" w:cstheme="minorHAnsi"/>
          <w:lang w:val="ka-GE"/>
        </w:rPr>
        <w:t>200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43 000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მკურნალობა დაასრულა 37</w:t>
      </w:r>
      <w:r>
        <w:rPr>
          <w:rFonts w:ascii="Sylfaen" w:hAnsi="Sylfaen" w:cstheme="minorHAnsi"/>
        </w:rPr>
        <w:t xml:space="preserve"> 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98%-</w:t>
      </w:r>
      <w:r w:rsidRPr="005A3DFC">
        <w:rPr>
          <w:rFonts w:ascii="Sylfaen" w:hAnsi="Sylfaen" w:cs="Sylfaen"/>
          <w:lang w:val="ka-GE"/>
        </w:rPr>
        <w:t>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მედიკამენტ</w:t>
      </w:r>
      <w:r w:rsidRPr="005A3DFC">
        <w:rPr>
          <w:rFonts w:ascii="Sylfaen" w:hAnsi="Sylfaen" w:cstheme="minorHAnsi"/>
          <w:lang w:val="ka-GE"/>
        </w:rPr>
        <w:t xml:space="preserve"> „</w:t>
      </w:r>
      <w:r w:rsidRPr="005A3DFC">
        <w:rPr>
          <w:rFonts w:ascii="Sylfaen" w:hAnsi="Sylfaen" w:cs="Sylfaen"/>
          <w:lang w:val="ka-GE"/>
        </w:rPr>
        <w:t>ჰარვონის</w:t>
      </w:r>
      <w:r w:rsidRPr="005A3DFC">
        <w:rPr>
          <w:rFonts w:ascii="Sylfaen" w:hAnsi="Sylfaen" w:cstheme="minorHAnsi"/>
          <w:lang w:val="ka-GE"/>
        </w:rPr>
        <w:t xml:space="preserve">“ </w:t>
      </w:r>
      <w:r w:rsidRPr="005A3DFC">
        <w:rPr>
          <w:rFonts w:ascii="Sylfaen" w:hAnsi="Sylfaen" w:cs="Sylfaen"/>
          <w:lang w:val="ka-GE"/>
        </w:rPr>
        <w:t>შემთხვევაში</w:t>
      </w:r>
      <w:r w:rsidRPr="005A3DFC">
        <w:rPr>
          <w:rFonts w:ascii="Sylfaen" w:hAnsi="Sylfaen" w:cstheme="minorHAnsi"/>
          <w:lang w:val="ka-GE"/>
        </w:rPr>
        <w:t>.</w:t>
      </w:r>
    </w:p>
    <w:p w:rsidR="00BA505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F2031">
        <w:rPr>
          <w:rFonts w:ascii="Sylfaen" w:hAnsi="Sylfaen"/>
          <w:sz w:val="24"/>
          <w:szCs w:val="24"/>
        </w:rPr>
        <w:t xml:space="preserve">C </w:t>
      </w:r>
      <w:r w:rsidRPr="007F2031">
        <w:rPr>
          <w:rFonts w:ascii="Sylfaen" w:hAnsi="Sylfaen" w:cs="Sylfaen"/>
          <w:sz w:val="24"/>
          <w:szCs w:val="24"/>
        </w:rPr>
        <w:t>ჰეპატიტის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გამოვლენის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გაზრდის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მიზნით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ბოლო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წლებში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გაძლიერ</w:t>
      </w:r>
      <w:r>
        <w:rPr>
          <w:rFonts w:ascii="Sylfaen" w:hAnsi="Sylfaen" w:cs="Sylfaen"/>
          <w:sz w:val="24"/>
          <w:szCs w:val="24"/>
          <w:lang w:val="ka-GE"/>
        </w:rPr>
        <w:t>დ</w:t>
      </w:r>
      <w:r w:rsidRPr="007F2031">
        <w:rPr>
          <w:rFonts w:ascii="Sylfaen" w:hAnsi="Sylfaen" w:cs="Sylfaen"/>
          <w:sz w:val="24"/>
          <w:szCs w:val="24"/>
        </w:rPr>
        <w:t>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აქტივობები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შემუშავდა</w:t>
      </w:r>
      <w:proofErr w:type="gramEnd"/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დამტკიცდა</w:t>
      </w:r>
      <w:r w:rsidRPr="007F2031">
        <w:rPr>
          <w:rFonts w:ascii="Sylfaen" w:hAnsi="Sylfaen"/>
          <w:sz w:val="24"/>
          <w:szCs w:val="24"/>
        </w:rPr>
        <w:t xml:space="preserve"> C </w:t>
      </w:r>
      <w:r w:rsidRPr="007F2031">
        <w:rPr>
          <w:rFonts w:ascii="Sylfaen" w:hAnsi="Sylfaen" w:cs="Sylfaen"/>
          <w:sz w:val="24"/>
          <w:szCs w:val="24"/>
        </w:rPr>
        <w:t>ჰეპატიტის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პროტოკოლი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რუტინული</w:t>
      </w:r>
      <w:proofErr w:type="gramEnd"/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დაინერგა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ორსულ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ქალებსა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ჰოსპიტალიზებულ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პაციენტებში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ამჟამად</w:t>
      </w:r>
      <w:proofErr w:type="gramEnd"/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ინფექციის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ტარდება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ქვეყნის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მასშტაბით</w:t>
      </w:r>
      <w:r w:rsidRPr="007F2031">
        <w:rPr>
          <w:rFonts w:ascii="Sylfaen" w:hAnsi="Sylfaen"/>
          <w:sz w:val="24"/>
          <w:szCs w:val="24"/>
        </w:rPr>
        <w:t xml:space="preserve"> 700-</w:t>
      </w:r>
      <w:r w:rsidRPr="007F2031">
        <w:rPr>
          <w:rFonts w:ascii="Sylfaen" w:hAnsi="Sylfaen" w:cs="Sylfaen"/>
          <w:sz w:val="24"/>
          <w:szCs w:val="24"/>
        </w:rPr>
        <w:t>ზე</w:t>
      </w:r>
      <w:r w:rsidRPr="007F203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მეტ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დაწესებულებაში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მათ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შორის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პირველადი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ჯანდაცვის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ცენტრებში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ჰოსპიტლებში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სასჯელაღსრულების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დაწესებულებებში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სააფთიაქო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ზიანის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შემცირების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ქსელებში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მუნიციპალურ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საზოგადოებრივი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ჯანდაცვის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ცენტრებში</w:t>
      </w:r>
      <w:r w:rsidRPr="007F2031">
        <w:rPr>
          <w:rFonts w:ascii="Sylfaen" w:hAnsi="Sylfaen"/>
          <w:sz w:val="24"/>
          <w:szCs w:val="24"/>
        </w:rPr>
        <w:t>.</w:t>
      </w:r>
    </w:p>
    <w:p w:rsidR="00BA505B" w:rsidRPr="00E81492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20"/>
          <w:lang w:val="ka-GE"/>
        </w:rPr>
      </w:pPr>
      <w:r w:rsidRPr="008D7BBB">
        <w:rPr>
          <w:rFonts w:ascii="Sylfaen" w:hAnsi="Sylfaen" w:cstheme="minorHAnsi"/>
          <w:lang w:val="ka-GE"/>
        </w:rPr>
        <w:t xml:space="preserve">2017 </w:t>
      </w:r>
      <w:r w:rsidRPr="004E4496">
        <w:rPr>
          <w:rFonts w:ascii="Sylfaen" w:hAnsi="Sylfaen" w:cstheme="minorHAnsi"/>
          <w:lang w:val="ka-GE"/>
        </w:rPr>
        <w:t xml:space="preserve">წლის დეკემბრიდან პროგრამის ფარგლებში სრულად </w:t>
      </w:r>
      <w:r>
        <w:rPr>
          <w:rFonts w:ascii="Sylfaen" w:hAnsi="Sylfaen" w:cstheme="minorHAnsi"/>
          <w:lang w:val="ka-GE"/>
        </w:rPr>
        <w:t xml:space="preserve">ფინანსდება </w:t>
      </w:r>
      <w:r w:rsidRPr="007C0081">
        <w:rPr>
          <w:rFonts w:ascii="Sylfaen" w:hAnsi="Sylfaen" w:cstheme="minorHAnsi"/>
          <w:lang w:val="ka-GE"/>
        </w:rPr>
        <w:t>პროგრამაში</w:t>
      </w:r>
      <w:r w:rsidRPr="000563B5">
        <w:rPr>
          <w:rFonts w:ascii="Sylfaen" w:hAnsi="Sylfaen" w:cstheme="minorHAnsi"/>
          <w:lang w:val="ka-GE"/>
        </w:rPr>
        <w:t xml:space="preserve"> ჩართვისათვის </w:t>
      </w:r>
      <w:r w:rsidRPr="00F569F7">
        <w:rPr>
          <w:rFonts w:ascii="Sylfaen" w:hAnsi="Sylfaen" w:cstheme="minorHAnsi"/>
          <w:lang w:val="ka-GE"/>
        </w:rPr>
        <w:t>საჭირო</w:t>
      </w:r>
      <w:r w:rsidRPr="00D57B80">
        <w:rPr>
          <w:rFonts w:ascii="Sylfaen" w:hAnsi="Sylfaen" w:cstheme="minorHAnsi"/>
          <w:lang w:val="ka-GE"/>
        </w:rPr>
        <w:t xml:space="preserve"> </w:t>
      </w:r>
      <w:r w:rsidRPr="00874FAB">
        <w:rPr>
          <w:rFonts w:ascii="Sylfaen" w:hAnsi="Sylfaen" w:cstheme="minorHAnsi"/>
          <w:lang w:val="ka-GE"/>
        </w:rPr>
        <w:t xml:space="preserve">კონფირმაციული კვლევა </w:t>
      </w:r>
      <w:r w:rsidRPr="008D7BBB">
        <w:rPr>
          <w:rFonts w:ascii="Sylfaen" w:hAnsi="Sylfaen"/>
          <w:szCs w:val="24"/>
        </w:rPr>
        <w:t xml:space="preserve">2017 </w:t>
      </w:r>
      <w:r w:rsidRPr="004E4496">
        <w:rPr>
          <w:rFonts w:ascii="Sylfaen" w:hAnsi="Sylfaen" w:cs="Sylfaen"/>
          <w:szCs w:val="24"/>
        </w:rPr>
        <w:t>წლის</w:t>
      </w:r>
      <w:r w:rsidRPr="004E4496">
        <w:rPr>
          <w:rFonts w:ascii="Sylfaen" w:hAnsi="Sylfaen"/>
          <w:szCs w:val="24"/>
        </w:rPr>
        <w:t xml:space="preserve"> 1 </w:t>
      </w:r>
      <w:r w:rsidRPr="004E4496">
        <w:rPr>
          <w:rFonts w:ascii="Sylfaen" w:hAnsi="Sylfaen" w:cs="Sylfaen"/>
          <w:szCs w:val="24"/>
        </w:rPr>
        <w:t>ნოემბერს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ბრაზილიაში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ჰეპატიტების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მსოფლიო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სამიტზე</w:t>
      </w:r>
      <w:r w:rsidRPr="004E4496">
        <w:rPr>
          <w:rFonts w:ascii="Sylfaen" w:hAnsi="Sylfaen"/>
          <w:szCs w:val="24"/>
        </w:rPr>
        <w:t xml:space="preserve">, C </w:t>
      </w:r>
      <w:r w:rsidRPr="004E4496">
        <w:rPr>
          <w:rFonts w:ascii="Sylfaen" w:hAnsi="Sylfaen" w:cs="Sylfaen"/>
          <w:szCs w:val="24"/>
        </w:rPr>
        <w:t>ჰეპატიტის</w:t>
      </w:r>
      <w:r w:rsidRPr="004E4496">
        <w:rPr>
          <w:rFonts w:ascii="Sylfaen" w:hAnsi="Sylfaen"/>
          <w:szCs w:val="24"/>
        </w:rPr>
        <w:t xml:space="preserve"> </w:t>
      </w:r>
      <w:r w:rsidRPr="007C0081">
        <w:rPr>
          <w:rFonts w:ascii="Sylfaen" w:hAnsi="Sylfaen" w:cs="Sylfaen"/>
          <w:szCs w:val="24"/>
        </w:rPr>
        <w:t>ელიმინა</w:t>
      </w:r>
      <w:r w:rsidRPr="000563B5">
        <w:rPr>
          <w:rFonts w:ascii="Sylfaen" w:hAnsi="Sylfaen" w:cs="Sylfaen"/>
          <w:szCs w:val="24"/>
        </w:rPr>
        <w:t>ციის</w:t>
      </w:r>
      <w:r w:rsidRPr="000563B5">
        <w:rPr>
          <w:rFonts w:ascii="Sylfaen" w:hAnsi="Sylfaen"/>
          <w:szCs w:val="24"/>
        </w:rPr>
        <w:t xml:space="preserve"> </w:t>
      </w:r>
      <w:r w:rsidRPr="000563B5">
        <w:rPr>
          <w:rFonts w:ascii="Sylfaen" w:hAnsi="Sylfaen" w:cs="Sylfaen"/>
          <w:szCs w:val="24"/>
        </w:rPr>
        <w:t>პროცესში</w:t>
      </w:r>
      <w:r w:rsidRPr="00F569F7">
        <w:rPr>
          <w:rFonts w:ascii="Sylfaen" w:hAnsi="Sylfaen"/>
          <w:szCs w:val="24"/>
        </w:rPr>
        <w:t xml:space="preserve"> </w:t>
      </w:r>
      <w:r w:rsidRPr="00D57B80">
        <w:rPr>
          <w:rFonts w:ascii="Sylfaen" w:hAnsi="Sylfaen" w:cs="Sylfaen"/>
          <w:szCs w:val="24"/>
        </w:rPr>
        <w:t>შეტანილი</w:t>
      </w:r>
      <w:r w:rsidRPr="00D57B80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წვლილისთვის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საქართველოს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მიენიჭა</w:t>
      </w:r>
      <w:r w:rsidRPr="00874FAB">
        <w:rPr>
          <w:rFonts w:ascii="Sylfaen" w:hAnsi="Sylfaen"/>
          <w:szCs w:val="24"/>
        </w:rPr>
        <w:t xml:space="preserve"> „NOhep Visionary“-</w:t>
      </w:r>
      <w:r w:rsidRPr="00672E16">
        <w:rPr>
          <w:rFonts w:ascii="Sylfaen" w:hAnsi="Sylfaen" w:cs="Sylfaen"/>
          <w:szCs w:val="24"/>
        </w:rPr>
        <w:t>ს</w:t>
      </w:r>
      <w:r w:rsidRPr="00672E16">
        <w:rPr>
          <w:rFonts w:ascii="Sylfaen" w:hAnsi="Sylfaen"/>
          <w:szCs w:val="24"/>
        </w:rPr>
        <w:t xml:space="preserve"> </w:t>
      </w:r>
      <w:r w:rsidRPr="00672E16">
        <w:rPr>
          <w:rFonts w:ascii="Sylfaen" w:hAnsi="Sylfaen" w:cs="Sylfaen"/>
          <w:szCs w:val="24"/>
        </w:rPr>
        <w:t>საპატიო</w:t>
      </w:r>
      <w:r w:rsidRPr="008D7BBB">
        <w:rPr>
          <w:rFonts w:ascii="Sylfaen" w:hAnsi="Sylfaen"/>
          <w:szCs w:val="24"/>
        </w:rPr>
        <w:t xml:space="preserve"> </w:t>
      </w:r>
      <w:r w:rsidRPr="008D7BBB">
        <w:rPr>
          <w:rFonts w:ascii="Sylfaen" w:hAnsi="Sylfaen" w:cs="Sylfaen"/>
          <w:szCs w:val="24"/>
        </w:rPr>
        <w:t>სტატუსი</w:t>
      </w:r>
      <w:r w:rsidRPr="008D7BBB">
        <w:rPr>
          <w:rFonts w:ascii="Sylfaen" w:hAnsi="Sylfaen"/>
          <w:szCs w:val="24"/>
        </w:rPr>
        <w:t xml:space="preserve">. </w:t>
      </w:r>
    </w:p>
    <w:p w:rsidR="00BA505B" w:rsidRDefault="00BA505B" w:rsidP="00BA505B">
      <w:pPr>
        <w:pStyle w:val="ListParagraph"/>
        <w:jc w:val="both"/>
        <w:rPr>
          <w:rFonts w:ascii="Sylfaen" w:hAnsi="Sylfaen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lastRenderedPageBreak/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პროგრამა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ფარავს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გადაუდებელ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>-</w:t>
      </w:r>
      <w:r w:rsidRPr="0008389B">
        <w:rPr>
          <w:rFonts w:ascii="Sylfaen" w:hAnsi="Sylfaen" w:cs="Sylfaen"/>
          <w:bCs/>
          <w:lang w:val="ka-GE"/>
        </w:rPr>
        <w:t>სტაციონარულ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ქირურგიულ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მომსახურებას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ასევე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ონკოლოგიური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დაავადებების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მკურნალობასა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მშობიარობას</w:t>
      </w:r>
      <w:r w:rsidRPr="0008389B">
        <w:rPr>
          <w:rFonts w:ascii="Sylfaen" w:hAnsi="Sylfaen" w:cstheme="minorHAnsi"/>
          <w:bCs/>
          <w:lang w:val="ka-GE"/>
        </w:rPr>
        <w:t xml:space="preserve">. </w:t>
      </w:r>
    </w:p>
    <w:p w:rsidR="00BA505B" w:rsidRPr="005342F0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342F0">
        <w:rPr>
          <w:rFonts w:ascii="Sylfaen" w:eastAsia="Sylfaen" w:hAnsi="Sylfaen" w:cs="Sylfaen"/>
          <w:lang w:val="ka-GE"/>
        </w:rPr>
        <w:t>პროგრამის მოსარგებლენი არიან</w:t>
      </w:r>
      <w:r w:rsidRPr="005342F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342F0">
        <w:rPr>
          <w:rFonts w:ascii="Sylfaen" w:eastAsia="Sylfaen" w:hAnsi="Sylfaen" w:cs="Sylfaen"/>
          <w:lang w:val="ka-GE"/>
        </w:rPr>
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342F0">
        <w:rPr>
          <w:rFonts w:ascii="Sylfaen" w:eastAsia="Sylfaen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BA505B" w:rsidRPr="0008389B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2015 წელს 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ჯანმოს ევროპის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ბიუროს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ჯანმრთელობის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ანგარიშში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საყოველთაო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ჯანდაცვის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პროგრამა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წარმატებულ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პროექტად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იქნა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აღიარებული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. </w:t>
      </w:r>
    </w:p>
    <w:p w:rsidR="00BA505B" w:rsidRPr="0008389B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2014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წლის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აშშ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>-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საერთაშორისო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განვითარების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სააგენტოს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მიერ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ჩატარებული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გამოკითხვის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შედეგად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მოსარგებლეების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აბსოლუტური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უმრავლესობა</w:t>
      </w:r>
      <w:r>
        <w:rPr>
          <w:rFonts w:ascii="Sylfaen" w:hAnsi="Sylfaen" w:cs="Sylfaen"/>
          <w:bCs/>
          <w:lang w:val="ka-GE"/>
        </w:rPr>
        <w:t xml:space="preserve"> (96.4%) 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212693">
        <w:rPr>
          <w:rFonts w:ascii="Sylfaen" w:hAnsi="Sylfaen"/>
          <w:bCs/>
          <w:sz w:val="24"/>
          <w:lang w:val="ka-GE"/>
        </w:rPr>
        <w:t>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</w:t>
      </w:r>
    </w:p>
    <w:p w:rsidR="00BA505B" w:rsidRPr="00AB04DA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hAnsi="Sylfaen" w:cs="Sylfaen"/>
          <w:lang w:val="ka-GE"/>
        </w:rPr>
        <w:t>მსოფლიო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ბანკის</w:t>
      </w:r>
      <w:r w:rsidRPr="0008389B">
        <w:rPr>
          <w:rFonts w:ascii="Sylfaen" w:hAnsi="Sylfaen" w:cstheme="minorHAnsi"/>
          <w:lang w:val="ka-GE"/>
        </w:rPr>
        <w:t xml:space="preserve">, </w:t>
      </w:r>
      <w:r w:rsidRPr="0008389B">
        <w:rPr>
          <w:rFonts w:ascii="Sylfaen" w:hAnsi="Sylfaen" w:cs="Sylfaen"/>
          <w:lang w:val="ka-GE"/>
        </w:rPr>
        <w:t>ჯანმოს და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</w:rPr>
        <w:t>USAID</w:t>
      </w:r>
      <w:r w:rsidRPr="0008389B">
        <w:rPr>
          <w:rFonts w:ascii="Sylfaen" w:hAnsi="Sylfaen" w:cs="Sylfaen"/>
          <w:lang w:val="ka-GE"/>
        </w:rPr>
        <w:t>-ის მიერ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ჩაატარებული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კვლევის თანახმად</w:t>
      </w:r>
      <w:r>
        <w:rPr>
          <w:rFonts w:ascii="Sylfaen" w:hAnsi="Sylfaen" w:cs="Sylfaen"/>
          <w:lang w:val="ka-GE"/>
        </w:rPr>
        <w:t>,</w:t>
      </w:r>
      <w:r w:rsidRPr="0008389B">
        <w:rPr>
          <w:rFonts w:ascii="Sylfaen" w:hAnsi="Sylfaen" w:cs="Sylfaen"/>
          <w:lang w:val="ka-GE"/>
        </w:rPr>
        <w:t xml:space="preserve"> საყოველთაო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ჯანდაცვის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პროგრამის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ძირითადი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მიღწევებია</w:t>
      </w:r>
      <w:r w:rsidRPr="0008389B">
        <w:rPr>
          <w:rFonts w:ascii="Sylfaen" w:hAnsi="Sylfaen" w:cstheme="minorHAnsi"/>
        </w:rPr>
        <w:t xml:space="preserve">: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სერვისებზე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ხელმისაწვდომიბის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გამოყენების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ფინანსური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ბარიერების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შემცირება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და</w:t>
      </w:r>
      <w:r w:rsidRPr="0008389B">
        <w:rPr>
          <w:rFonts w:ascii="Sylfaen" w:hAnsi="Sylfaen" w:cstheme="minorHAnsi"/>
          <w:lang w:val="ka-GE"/>
        </w:rPr>
        <w:t xml:space="preserve">  </w:t>
      </w:r>
      <w:r w:rsidRPr="0008389B">
        <w:rPr>
          <w:rFonts w:ascii="Sylfaen" w:hAnsi="Sylfaen" w:cs="Sylfaen"/>
          <w:lang w:val="ka-GE"/>
        </w:rPr>
        <w:t>მოცვის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გაფართოვება</w:t>
      </w:r>
      <w:r w:rsidRPr="0008389B">
        <w:rPr>
          <w:rFonts w:ascii="Sylfaen" w:hAnsi="Sylfaen" w:cstheme="minorHAnsi"/>
          <w:lang w:val="ka-GE"/>
        </w:rPr>
        <w:t xml:space="preserve">. </w:t>
      </w:r>
    </w:p>
    <w:p w:rsidR="00BA505B" w:rsidRPr="00AB04DA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461AD7">
        <w:rPr>
          <w:rFonts w:ascii="Sylfaen" w:eastAsia="Segoe UI" w:hAnsi="Sylfaen" w:cs="Segoe UI"/>
          <w:lang w:val="ka-GE"/>
        </w:rPr>
        <w:t>2013 წლიდან დაფიქსირდა სამედიცინო მომსახურების უტილიზაცი</w:t>
      </w:r>
      <w:r>
        <w:rPr>
          <w:rFonts w:ascii="Sylfaen" w:eastAsia="Segoe UI" w:hAnsi="Sylfaen" w:cs="Segoe UI"/>
          <w:lang w:val="ka-GE"/>
        </w:rPr>
        <w:t>ის ზრდა</w:t>
      </w:r>
      <w:r w:rsidRPr="00461AD7">
        <w:rPr>
          <w:rFonts w:ascii="Sylfaen" w:eastAsia="Segoe UI" w:hAnsi="Sylfaen" w:cs="Segoe UI"/>
          <w:lang w:val="ka-GE"/>
        </w:rPr>
        <w:t>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</w:t>
      </w:r>
      <w:r w:rsidRPr="00841745">
        <w:rPr>
          <w:rFonts w:ascii="Sylfaen" w:eastAsia="Segoe UI" w:hAnsi="Sylfaen" w:cs="Segoe UI"/>
          <w:lang w:val="ka-GE"/>
        </w:rPr>
        <w:t xml:space="preserve"> 100 სულ მოსახლეზე გაიზარდა 8.0-დან (2012</w:t>
      </w:r>
      <w:r>
        <w:rPr>
          <w:rFonts w:ascii="Sylfaen" w:eastAsia="Segoe UI" w:hAnsi="Sylfaen" w:cs="Segoe UI"/>
          <w:lang w:val="ka-GE"/>
        </w:rPr>
        <w:t>წ</w:t>
      </w:r>
      <w:r w:rsidRPr="00841745">
        <w:rPr>
          <w:rFonts w:ascii="Sylfaen" w:eastAsia="Segoe UI" w:hAnsi="Sylfaen" w:cs="Segoe UI"/>
          <w:lang w:val="ka-GE"/>
        </w:rPr>
        <w:t>) 1</w:t>
      </w:r>
      <w:r>
        <w:rPr>
          <w:rFonts w:ascii="Sylfaen" w:eastAsia="Segoe UI" w:hAnsi="Sylfaen" w:cs="Segoe UI"/>
          <w:lang w:val="ka-GE"/>
        </w:rPr>
        <w:t>3.3</w:t>
      </w:r>
      <w:r w:rsidRPr="00841745">
        <w:rPr>
          <w:rFonts w:ascii="Sylfaen" w:eastAsia="Segoe UI" w:hAnsi="Sylfaen" w:cs="Segoe UI"/>
          <w:lang w:val="ka-GE"/>
        </w:rPr>
        <w:t>-მდე (2016</w:t>
      </w:r>
      <w:r>
        <w:rPr>
          <w:rFonts w:ascii="Sylfaen" w:eastAsia="Segoe UI" w:hAnsi="Sylfaen" w:cs="Segoe UI"/>
          <w:lang w:val="ka-GE"/>
        </w:rPr>
        <w:t>წ</w:t>
      </w:r>
      <w:r w:rsidRPr="00841745">
        <w:rPr>
          <w:rFonts w:ascii="Sylfaen" w:eastAsia="Segoe UI" w:hAnsi="Sylfaen" w:cs="Segoe UI"/>
          <w:lang w:val="ka-GE"/>
        </w:rPr>
        <w:t>).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633627">
        <w:rPr>
          <w:rFonts w:ascii="Sylfaen" w:eastAsia="Sylfaen" w:hAnsi="Sylfaen" w:cs="Sylfaen"/>
          <w:lang w:val="ka-GE"/>
        </w:rPr>
        <w:t xml:space="preserve">სამედიცინო მომსახურების ხარისხის უზრუნველსაყოფად, </w:t>
      </w:r>
      <w:r>
        <w:rPr>
          <w:rFonts w:ascii="Sylfaen" w:eastAsia="Sylfaen" w:hAnsi="Sylfaen" w:cs="Sylfaen"/>
          <w:lang w:val="ka-GE"/>
        </w:rPr>
        <w:t xml:space="preserve"> </w:t>
      </w:r>
      <w:r w:rsidRPr="00633627">
        <w:rPr>
          <w:rFonts w:ascii="Sylfaen" w:eastAsia="Sylfaen" w:hAnsi="Sylfaen" w:cs="Sylfaen"/>
          <w:lang w:val="ka-GE"/>
        </w:rPr>
        <w:t xml:space="preserve">2017 წლის პირველი მარტიდან  </w:t>
      </w:r>
      <w:r>
        <w:rPr>
          <w:rFonts w:ascii="Sylfaen" w:eastAsia="Sylfaen" w:hAnsi="Sylfaen" w:cs="Sylfaen"/>
          <w:lang w:val="ka-GE"/>
        </w:rPr>
        <w:t xml:space="preserve">დაიწყო </w:t>
      </w:r>
      <w:r w:rsidRPr="00633627">
        <w:rPr>
          <w:rFonts w:ascii="Sylfaen" w:eastAsia="Sylfaen" w:hAnsi="Sylfaen" w:cs="Sylfaen"/>
          <w:lang w:val="ka-GE"/>
        </w:rPr>
        <w:t xml:space="preserve">მშობიარობებებისა და საკეისრო კვეთების და ნეონატალური ინტენსიური დახმარების სერვისების,  ივლისიდან </w:t>
      </w:r>
      <w:r w:rsidRPr="00633627">
        <w:rPr>
          <w:rFonts w:ascii="Sylfaen" w:eastAsia="Sylfaen" w:hAnsi="Sylfaen" w:cs="Sylfaen"/>
        </w:rPr>
        <w:t>II-III დონის ინტენსიური მკურნალობა/მოვლ</w:t>
      </w:r>
      <w:r w:rsidRPr="00633627">
        <w:rPr>
          <w:rFonts w:ascii="Sylfaen" w:eastAsia="Sylfaen" w:hAnsi="Sylfaen" w:cs="Sylfaen"/>
          <w:lang w:val="ka-GE"/>
        </w:rPr>
        <w:t>ის მიმართულებით, ხოლო 2018 წლის იანვრიდან დაიწყ</w:t>
      </w:r>
      <w:r>
        <w:rPr>
          <w:rFonts w:ascii="Sylfaen" w:eastAsia="Sylfaen" w:hAnsi="Sylfaen" w:cs="Sylfaen"/>
          <w:lang w:val="ka-GE"/>
        </w:rPr>
        <w:t>ო</w:t>
      </w:r>
      <w:r w:rsidRPr="00633627">
        <w:rPr>
          <w:rFonts w:ascii="Sylfaen" w:eastAsia="Sylfaen" w:hAnsi="Sylfaen" w:cs="Sylfaen"/>
          <w:lang w:val="ka-GE"/>
        </w:rPr>
        <w:t xml:space="preserve">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BA505B" w:rsidRPr="00232820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2017 წლის ბოლოსთვის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საყოველთაო ჯანდაცვის პ</w:t>
      </w:r>
      <w:r w:rsidRPr="007D50AB">
        <w:rPr>
          <w:rFonts w:ascii="Sylfaen" w:hAnsi="Sylfaen" w:cs="Sylfaen"/>
          <w:bCs/>
          <w:lang w:val="ka-GE"/>
        </w:rPr>
        <w:t>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</w:t>
      </w:r>
      <w:r>
        <w:rPr>
          <w:rFonts w:ascii="Sylfaen" w:hAnsi="Sylfaen" w:cstheme="minorHAnsi"/>
          <w:bCs/>
          <w:lang w:val="ka-GE"/>
        </w:rPr>
        <w:t>,5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6D5FAE" w:rsidRDefault="00BA505B" w:rsidP="006D5FAE">
      <w:pPr>
        <w:ind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9408CD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232820" w:rsidRDefault="00BA505B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(2012-2016)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  <w:r w:rsidRPr="009408CD">
        <w:rPr>
          <w:rFonts w:ascii="Sylfaen" w:eastAsia="Segoe UI" w:hAnsi="Sylfaen" w:cstheme="minorHAnsi"/>
          <w:noProof/>
        </w:rPr>
        <w:drawing>
          <wp:inline distT="0" distB="0" distL="0" distR="0" wp14:anchorId="5420BC1C" wp14:editId="06DD69B3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(2012-2016)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067EBB99" wp14:editId="46EF8531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03AAADCA" wp14:editId="45D9DD2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BA505B" w:rsidRPr="00F83EFF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BA505B" w:rsidRPr="006D5FAE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2017  წლის განმავლობაში 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13 010</w:t>
      </w:r>
      <w:del w:id="0" w:author="Ketevan Goginashvili" w:date="2018-02-08T17:40:00Z">
        <w:r w:rsidDel="00453410">
          <w:rPr>
            <w:rFonts w:ascii="Sylfaen" w:eastAsia="Times New Roman" w:hAnsi="Sylfaen" w:cstheme="minorHAnsi"/>
            <w:lang w:val="ka-GE" w:eastAsia="ka-GE"/>
          </w:rPr>
          <w:delText xml:space="preserve"> </w:delText>
        </w:r>
      </w:del>
      <w:r>
        <w:rPr>
          <w:rFonts w:ascii="Sylfaen" w:eastAsia="Times New Roman" w:hAnsi="Sylfaen" w:cstheme="minorHAnsi"/>
          <w:lang w:val="ka-GE" w:eastAsia="ka-GE"/>
        </w:rPr>
        <w:t xml:space="preserve">-მა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A241D7" w:rsidRDefault="00A241D7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 xml:space="preserve">საქართველოს მოქალაქეები და </w:t>
      </w:r>
      <w:r w:rsidRPr="006319CB">
        <w:rPr>
          <w:rFonts w:ascii="Sylfaen" w:eastAsia="Sylfaen" w:hAnsi="Sylfaen"/>
        </w:rPr>
        <w:lastRenderedPageBreak/>
        <w:t>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 xml:space="preserve">. 2012-2017 წლებში პროგრამით ისარგებლა  74 000-ზე მეტმა პირმა. </w:t>
      </w:r>
    </w:p>
    <w:p w:rsidR="00BA505B" w:rsidRPr="00232820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Pr="00232820" w:rsidRDefault="00BA505B" w:rsidP="00BA505B">
      <w:pPr>
        <w:pStyle w:val="ListParagraph"/>
        <w:jc w:val="right"/>
        <w:rPr>
          <w:i/>
          <w:lang w:val="ka-GE"/>
        </w:rPr>
      </w:pPr>
      <w:r w:rsidRPr="00232820">
        <w:rPr>
          <w:i/>
          <w:lang w:val="ka-GE"/>
        </w:rPr>
        <w:t>,,</w:t>
      </w:r>
      <w:r w:rsidRPr="00232820">
        <w:rPr>
          <w:rFonts w:ascii="Sylfaen" w:hAnsi="Sylfaen" w:cs="Sylfaen"/>
          <w:i/>
          <w:lang w:val="ka-GE"/>
        </w:rPr>
        <w:t>რეფერალური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მომსახურების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სახელმწიფო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პროგრამის</w:t>
      </w:r>
      <w:r w:rsidRPr="00232820">
        <w:rPr>
          <w:i/>
          <w:lang w:val="ka-GE"/>
        </w:rPr>
        <w:t xml:space="preserve">"  </w:t>
      </w:r>
      <w:r w:rsidRPr="00232820">
        <w:rPr>
          <w:rFonts w:ascii="Sylfaen" w:hAnsi="Sylfaen" w:cs="Sylfaen"/>
          <w:i/>
          <w:lang w:val="ka-GE"/>
        </w:rPr>
        <w:t>ფარგლებში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დაფინანსებული</w:t>
      </w:r>
      <w:r w:rsidRPr="00232820">
        <w:rPr>
          <w:i/>
          <w:lang w:val="ka-GE"/>
        </w:rPr>
        <w:t xml:space="preserve">    </w:t>
      </w:r>
      <w:r w:rsidRPr="00232820">
        <w:rPr>
          <w:rFonts w:ascii="Sylfaen" w:hAnsi="Sylfaen" w:cs="Sylfaen"/>
          <w:i/>
          <w:lang w:val="ka-GE"/>
        </w:rPr>
        <w:t>შემთხვევები</w:t>
      </w:r>
      <w:r w:rsidRPr="00232820">
        <w:rPr>
          <w:i/>
          <w:lang w:val="ka-GE"/>
        </w:rPr>
        <w:t xml:space="preserve"> 2012-2017</w:t>
      </w: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871"/>
        <w:gridCol w:w="3077"/>
        <w:gridCol w:w="2669"/>
      </w:tblGrid>
      <w:tr w:rsidR="00BA505B" w:rsidRPr="00071C12" w:rsidTr="00BA505B">
        <w:trPr>
          <w:trHeight w:val="7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AB04DA" w:rsidRDefault="00BA505B" w:rsidP="00BA505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დაფინანსებული შემთხვევების რაოდენობა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დაფინანსების მოცულობა</w:t>
            </w:r>
          </w:p>
        </w:tc>
      </w:tr>
      <w:tr w:rsidR="00BA505B" w:rsidRPr="00071C12" w:rsidTr="00BA505B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სულ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74373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145,473,569.96</w:t>
            </w:r>
          </w:p>
        </w:tc>
      </w:tr>
      <w:tr w:rsidR="00BA505B" w:rsidRPr="00071C12" w:rsidTr="00BA505B">
        <w:trPr>
          <w:trHeight w:val="35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მ.შ. </w:t>
            </w:r>
            <w:proofErr w:type="gramStart"/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სოც</w:t>
            </w:r>
            <w:proofErr w:type="gramEnd"/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დაუცველი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21861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17,622,648.72</w:t>
            </w:r>
          </w:p>
        </w:tc>
      </w:tr>
      <w:tr w:rsidR="00BA505B" w:rsidRPr="00071C12" w:rsidTr="00BA505B">
        <w:trPr>
          <w:trHeight w:val="289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საზღვარგარეთ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მკურნალობა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1991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24,555,023.29</w:t>
            </w:r>
          </w:p>
        </w:tc>
      </w:tr>
      <w:tr w:rsidR="00BA505B" w:rsidRPr="00071C12" w:rsidTr="00BA505B">
        <w:trPr>
          <w:trHeight w:val="4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საზღვრისპირა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რაიონებში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2367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2,228,961.56</w:t>
            </w:r>
          </w:p>
        </w:tc>
      </w:tr>
      <w:tr w:rsidR="00BA505B" w:rsidRPr="00071C12" w:rsidTr="00BA505B">
        <w:trPr>
          <w:trHeight w:val="48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ოკუპირებული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ტერიტორიებზე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7905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20,975,389.92</w:t>
            </w:r>
          </w:p>
        </w:tc>
      </w:tr>
      <w:tr w:rsidR="00BA505B" w:rsidRPr="00071C12" w:rsidTr="00BA505B">
        <w:trPr>
          <w:trHeight w:val="4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გულის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თანდაყოლილი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მანკი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2759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30,158,373.85</w:t>
            </w:r>
          </w:p>
        </w:tc>
      </w:tr>
      <w:tr w:rsidR="00BA505B" w:rsidRPr="00071C12" w:rsidTr="00BA505B">
        <w:trPr>
          <w:trHeight w:val="63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ჰერცეპტინი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(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დაიწყო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6.02.2016 </w:t>
            </w: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)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წ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)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1323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3,567,873.25</w:t>
            </w:r>
          </w:p>
        </w:tc>
      </w:tr>
      <w:tr w:rsidR="00BA505B" w:rsidRPr="00EB03E2" w:rsidTr="00BA505B">
        <w:trPr>
          <w:trHeight w:val="35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36167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AB04DA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46,365,299.37</w:t>
            </w:r>
          </w:p>
        </w:tc>
      </w:tr>
    </w:tbl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>182</w:t>
      </w:r>
      <w:r w:rsidRPr="007D50AB">
        <w:rPr>
          <w:rFonts w:ascii="Sylfaen" w:eastAsia="Times New Roman" w:hAnsi="Sylfaen" w:cstheme="minorHAnsi"/>
          <w:color w:val="000000"/>
          <w:lang w:val="ka-GE"/>
        </w:rPr>
        <w:t>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3 814 229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A505B" w:rsidRPr="00AB04DA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</w:t>
      </w:r>
      <w:r w:rsidRPr="00743F26">
        <w:rPr>
          <w:rFonts w:ascii="Sylfaen" w:eastAsia="Times New Roman" w:hAnsi="Sylfaen" w:cs="Sylfaen"/>
          <w:lang w:val="ka-GE"/>
        </w:rPr>
        <w:lastRenderedPageBreak/>
        <w:t>ხელმისაწვდომობის უზრუნველყოფას ფსიქიკური ჯანმრთელობის, დიაბეტის მართვის, 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BA505B" w:rsidP="00BA505B">
      <w:pPr>
        <w:pStyle w:val="ListParagraph"/>
        <w:tabs>
          <w:tab w:val="left" w:pos="720"/>
          <w:tab w:val="left" w:pos="11340"/>
        </w:tabs>
        <w:jc w:val="both"/>
        <w:rPr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proofErr w:type="gramStart"/>
      <w:r w:rsidRPr="0013125D">
        <w:rPr>
          <w:rFonts w:ascii="Sylfaen" w:eastAsia="Sylfaen" w:hAnsi="Sylfaen" w:cs="Sylfaen"/>
        </w:rPr>
        <w:t>სენსიტიური</w:t>
      </w:r>
      <w:proofErr w:type="gramEnd"/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ანიტერტოვირუსული და 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>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73EEF77A" wp14:editId="3198E8D9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B52899" wp14:editId="1BE329A9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proofErr w:type="gramEnd"/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lastRenderedPageBreak/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117417">
        <w:rPr>
          <w:rFonts w:ascii="Sylfaen" w:hAnsi="Sylfaen"/>
          <w:color w:val="000000"/>
          <w:shd w:val="clear" w:color="auto" w:fill="FFFFFF"/>
        </w:rPr>
        <w:t>ახალი</w:t>
      </w:r>
      <w:proofErr w:type="gram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6D5FAE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gramStart"/>
      <w:r w:rsidRPr="00232820">
        <w:rPr>
          <w:rFonts w:ascii="Sylfaen" w:hAnsi="Sylfaen"/>
          <w:i/>
          <w:color w:val="231F20"/>
        </w:rPr>
        <w:t>დედათა</w:t>
      </w:r>
      <w:proofErr w:type="gramEnd"/>
      <w:r w:rsidRPr="00232820">
        <w:rPr>
          <w:rFonts w:ascii="Sylfaen" w:hAnsi="Sylfaen"/>
          <w:i/>
          <w:color w:val="231F20"/>
        </w:rPr>
        <w:t xml:space="preserve"> სიკვდილიანობის მაჩვენებელი სხვადასხვა საინფორმაციო წყაროს მიხედვით. </w:t>
      </w:r>
      <w:proofErr w:type="gramStart"/>
      <w:r w:rsidRPr="00232820">
        <w:rPr>
          <w:rFonts w:ascii="Sylfaen" w:hAnsi="Sylfaen"/>
          <w:i/>
          <w:color w:val="231F20"/>
        </w:rPr>
        <w:t>საქართველო</w:t>
      </w:r>
      <w:proofErr w:type="gramEnd"/>
      <w:r w:rsidRPr="00232820">
        <w:rPr>
          <w:rFonts w:ascii="Sylfaen" w:hAnsi="Sylfaen"/>
          <w:i/>
          <w:color w:val="231F20"/>
        </w:rPr>
        <w:t xml:space="preserve">, 2000-2016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CF155C">
        <w:rPr>
          <w:rFonts w:ascii="Sylfaen" w:hAnsi="Sylfaen"/>
          <w:noProof/>
          <w:sz w:val="24"/>
          <w:szCs w:val="24"/>
        </w:rPr>
        <w:drawing>
          <wp:inline distT="0" distB="0" distL="0" distR="0" wp14:anchorId="78ED7B4E" wp14:editId="49A05F03">
            <wp:extent cx="5943600" cy="272415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აბორტი</w:t>
      </w:r>
    </w:p>
    <w:p w:rsidR="00BA505B" w:rsidRPr="009A17F1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შეიქმნა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ქირურგიული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მედიკამენტური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განახლებული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პროტოკოლი</w:t>
      </w:r>
    </w:p>
    <w:p w:rsidR="00BA505B" w:rsidRPr="009A17F1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ბრძანებით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განისაზღვრა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ექიმის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მიერ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ოჯახის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დაგეგმვის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მეთოდებზე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კონსულტირების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აუცილებლობა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როგორც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წინ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ისე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შემდეგ</w:t>
      </w:r>
      <w:r w:rsidRPr="009A17F1">
        <w:rPr>
          <w:rFonts w:ascii="Sylfaen" w:hAnsi="Sylfaen" w:cstheme="minorHAnsi"/>
          <w:lang w:val="ka-GE"/>
        </w:rPr>
        <w:t>.</w:t>
      </w:r>
    </w:p>
    <w:p w:rsidR="00BA505B" w:rsidRPr="007F3463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დამტკიცდა</w:t>
      </w:r>
      <w:r w:rsidRPr="009A17F1">
        <w:rPr>
          <w:rFonts w:ascii="Sylfaen" w:hAnsi="Sylfaen" w:cstheme="minorHAnsi"/>
          <w:lang w:val="ka-GE"/>
        </w:rPr>
        <w:t xml:space="preserve"> 12 </w:t>
      </w:r>
      <w:r w:rsidRPr="009A17F1">
        <w:rPr>
          <w:rFonts w:ascii="Sylfaen" w:hAnsi="Sylfaen" w:cs="Sylfaen"/>
          <w:lang w:val="ka-GE"/>
        </w:rPr>
        <w:t>კვირაზე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მეტი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ხანგრძლივობის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ორსულობის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შეწყვეტის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სამედიცინო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ჩვენებათა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ახალი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ჩამონათვალი</w:t>
      </w:r>
      <w:r w:rsidRPr="009A17F1">
        <w:rPr>
          <w:rFonts w:ascii="Sylfaen" w:hAnsi="Sylfaen" w:cstheme="minorHAnsi"/>
          <w:lang w:val="ka-GE"/>
        </w:rPr>
        <w:t>.</w:t>
      </w:r>
    </w:p>
    <w:p w:rsidR="00BA505B" w:rsidRPr="00232820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7F3463">
        <w:rPr>
          <w:rFonts w:ascii="Sylfaen" w:hAnsi="Sylfaen" w:cs="Sylfaen"/>
          <w:lang w:val="ka-GE"/>
        </w:rPr>
        <w:t>არასამედიცინო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ჩვენებებში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</w:t>
      </w:r>
      <w:r w:rsidRPr="007F3463">
        <w:rPr>
          <w:rFonts w:ascii="Sylfaen" w:hAnsi="Sylfaen" w:cstheme="minorHAnsi"/>
          <w:lang w:val="ka-GE"/>
        </w:rPr>
        <w:t xml:space="preserve"> 45-</w:t>
      </w:r>
      <w:r w:rsidRPr="007F3463">
        <w:rPr>
          <w:rFonts w:ascii="Sylfaen" w:hAnsi="Sylfaen" w:cs="Sylfaen"/>
          <w:lang w:val="ka-GE"/>
        </w:rPr>
        <w:t>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ნაცვლად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გაიზარდა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რაც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შეესაბამება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ჯანმოს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ახალ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რეკომენდაციას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რეპროდუქციული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ასაკის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გაზრდის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შესახებ</w:t>
      </w:r>
      <w:r w:rsidRPr="007F3463">
        <w:rPr>
          <w:rFonts w:ascii="Sylfaen" w:hAnsi="Sylfaen" w:cstheme="minorHAnsi"/>
          <w:lang w:val="ka-GE"/>
        </w:rPr>
        <w:t>.</w:t>
      </w: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</w:t>
      </w: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BA505B" w:rsidRPr="006D5FAE" w:rsidRDefault="006D5FAE" w:rsidP="006D5FAE">
      <w:pPr>
        <w:rPr>
          <w:rFonts w:ascii="Sylfaen" w:hAnsi="Sylfaen" w:cstheme="minorHAnsi"/>
          <w:i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  <w:r w:rsidR="00BA505B" w:rsidRPr="006D5FAE">
        <w:rPr>
          <w:rFonts w:ascii="Sylfaen" w:hAnsi="Sylfaen" w:cstheme="minorHAnsi"/>
          <w:i/>
          <w:lang w:val="ka-GE"/>
        </w:rPr>
        <w:t>აბორტების რაოდენობის სტატისტიკა</w:t>
      </w:r>
    </w:p>
    <w:p w:rsidR="00BA505B" w:rsidRPr="00875F5F" w:rsidRDefault="00BA505B" w:rsidP="00BA505B">
      <w:pPr>
        <w:ind w:left="360"/>
        <w:rPr>
          <w:rFonts w:ascii="Sylfaen" w:hAnsi="Sylfaen" w:cstheme="minorHAnsi"/>
          <w:b/>
          <w:lang w:val="ka-GE"/>
        </w:rPr>
      </w:pPr>
      <w:r>
        <w:rPr>
          <w:noProof/>
        </w:rPr>
        <w:drawing>
          <wp:inline distT="0" distB="0" distL="0" distR="0" wp14:anchorId="1D7ACFA5" wp14:editId="0B7CA657">
            <wp:extent cx="5391150" cy="24765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A505B" w:rsidRPr="007D50AB" w:rsidRDefault="00BA505B" w:rsidP="00BA505B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</w:p>
    <w:p w:rsidR="00BA505B" w:rsidRPr="007D50AB" w:rsidRDefault="00BA505B" w:rsidP="00BA505B">
      <w:pPr>
        <w:pStyle w:val="ListParagraph"/>
        <w:jc w:val="both"/>
        <w:rPr>
          <w:rFonts w:ascii="Sylfaen" w:eastAsia="Arial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1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მართვის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საინფორმაციო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სისტემები</w:t>
      </w:r>
    </w:p>
    <w:p w:rsidR="00BA505B" w:rsidRPr="00765483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eastAsia="Arial" w:hAnsi="Sylfaen" w:cs="Sylfaen"/>
          <w:lang w:val="ka-GE"/>
        </w:rPr>
        <w:t>2014 წელს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65483">
        <w:rPr>
          <w:rFonts w:ascii="Sylfaen" w:eastAsia="Arial" w:hAnsi="Sylfaen" w:cs="Sylfaen"/>
          <w:lang w:val="ka-GE"/>
        </w:rPr>
        <w:t>დაინერგა</w:t>
      </w:r>
      <w:r w:rsidRPr="00765483">
        <w:rPr>
          <w:rFonts w:ascii="Sylfaen" w:eastAsia="Arial" w:hAnsi="Sylfaen" w:cstheme="minorHAnsi"/>
          <w:lang w:val="ka-GE"/>
        </w:rPr>
        <w:t xml:space="preserve"> </w:t>
      </w:r>
      <w:r w:rsidRPr="00765483">
        <w:rPr>
          <w:rFonts w:ascii="Sylfaen" w:eastAsia="Arial" w:hAnsi="Sylfaen" w:cs="Sylfaen"/>
          <w:lang w:val="ka-GE"/>
        </w:rPr>
        <w:t xml:space="preserve">სტაციონარული დაწესებულებების ანგარიშგების შემთხვევაზე ორიენტირებული ელექტრონული რეესტრი. 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65483">
        <w:rPr>
          <w:rFonts w:ascii="Sylfaen" w:eastAsia="Arial" w:hAnsi="Sylfaen" w:cstheme="minorHAnsi"/>
          <w:lang w:val="ka-GE"/>
        </w:rPr>
        <w:t xml:space="preserve"> 2015 </w:t>
      </w:r>
      <w:r w:rsidRPr="00765483">
        <w:rPr>
          <w:rFonts w:ascii="Sylfaen" w:eastAsia="Arial" w:hAnsi="Sylfaen" w:cs="Sylfaen"/>
          <w:lang w:val="ka-GE"/>
        </w:rPr>
        <w:t>წლიდან</w:t>
      </w:r>
      <w:r w:rsidRPr="00765483">
        <w:rPr>
          <w:rFonts w:ascii="Sylfaen" w:eastAsia="Arial" w:hAnsi="Sylfaen" w:cstheme="minorHAnsi"/>
          <w:lang w:val="ka-GE"/>
        </w:rPr>
        <w:t xml:space="preserve"> ამოქმედდა </w:t>
      </w:r>
      <w:r w:rsidRPr="00765483">
        <w:rPr>
          <w:rFonts w:ascii="Sylfaen" w:eastAsia="Arial" w:hAnsi="Sylfaen" w:cs="Sylfaen"/>
          <w:lang w:val="ka-GE"/>
        </w:rPr>
        <w:t>ამბულატორული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მიმწოდებელ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დაწესებულებაში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რეგისტრირებული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აღრიცხვის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ელექტრონული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რეესტრი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2015 </w:t>
      </w:r>
      <w:r w:rsidRPr="007D50AB">
        <w:rPr>
          <w:rFonts w:ascii="Sylfaen" w:hAnsi="Sylfaen" w:cs="Sylfaen"/>
          <w:bCs/>
          <w:noProof/>
          <w:lang w:val="ka-GE"/>
        </w:rPr>
        <w:t>წლის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1 </w:t>
      </w:r>
      <w:r w:rsidRPr="007D50AB">
        <w:rPr>
          <w:rFonts w:ascii="Sylfaen" w:hAnsi="Sylfaen" w:cs="Sylfaen"/>
          <w:bCs/>
          <w:noProof/>
          <w:lang w:val="ka-GE"/>
        </w:rPr>
        <w:t>იანვრიდან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ქვეყნის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მასშტაბით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ამოქმედდა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ავთვისებიანი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ახალწარმონაქმნების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აღრიცხვიანობის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სისტემა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კიბოს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პოპულაციური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რეგისტრი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ანგარიშვალდებულება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დაეკისრა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ონკოსერვისის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მიმწოდებელ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ყველა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დაწესებულებას</w:t>
      </w:r>
      <w:r>
        <w:rPr>
          <w:rFonts w:ascii="Sylfaen" w:hAnsi="Sylfaen" w:cstheme="minorHAnsi"/>
          <w:bCs/>
          <w:noProof/>
          <w:lang w:val="ka-GE"/>
        </w:rPr>
        <w:t>. შედეგად, გაუმჯობესდა მონაცემთა აღრიცხვიანობის ხარისხი</w:t>
      </w:r>
      <w:r w:rsidRPr="007D50AB">
        <w:rPr>
          <w:rFonts w:ascii="Sylfaen" w:hAnsi="Sylfaen" w:cstheme="minorHAnsi"/>
          <w:bCs/>
          <w:noProof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2016 </w:t>
      </w:r>
      <w:r w:rsidRPr="007D50AB">
        <w:rPr>
          <w:rFonts w:ascii="Sylfaen" w:hAnsi="Sylfaen" w:cs="Sylfaen"/>
          <w:bCs/>
          <w:noProof/>
          <w:lang w:val="ka-GE"/>
        </w:rPr>
        <w:t>წლიდან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დაინერგა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პროფილაქტიკური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აცრების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ეროვნული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კალენდრის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მობილური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ტაბლეტ</w:t>
      </w:r>
      <w:r w:rsidRPr="007D50AB">
        <w:rPr>
          <w:rFonts w:ascii="Sylfaen" w:hAnsi="Sylfaen" w:cstheme="minorHAnsi"/>
          <w:bCs/>
          <w:noProof/>
          <w:lang w:val="ka-GE"/>
        </w:rPr>
        <w:t>-</w:t>
      </w:r>
      <w:r w:rsidRPr="007D50AB">
        <w:rPr>
          <w:rFonts w:ascii="Sylfaen" w:hAnsi="Sylfaen" w:cs="Sylfaen"/>
          <w:bCs/>
          <w:noProof/>
          <w:lang w:val="ka-GE"/>
        </w:rPr>
        <w:t>აპლიკაცია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რომელიც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მუშაობს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iOS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Android </w:t>
      </w:r>
      <w:r w:rsidRPr="007D50AB">
        <w:rPr>
          <w:rFonts w:ascii="Sylfaen" w:hAnsi="Sylfaen" w:cs="Sylfaen"/>
          <w:bCs/>
          <w:noProof/>
          <w:lang w:val="ka-GE"/>
        </w:rPr>
        <w:t>პლატფორმებზე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აპლიკაციის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საშუალებით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მშობლებს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შეუძლიათ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მიიღონ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ინფორმაცია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აცრების შესახებ და ჰქონდეთ წვდომა აცრების ინდივიდუალურ გრაფიკზე.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2016 წელს ამოქმედდა „ორსულთა და ახალშობილთა ჯანმრთელობის მეთვალყურეობის ელექტრონული მოდული“(დაბადების რეგისტრი). მოდულის მეშვეობით ხორციელდება ორსულების უწყვეტი მონიტორინგი; ფიქსირდება მონაცემები ახალშობილის ჯანმრთელობის მდგომარეობის შესახებ დაბადებისას. </w:t>
      </w:r>
    </w:p>
    <w:p w:rsidR="00BA505B" w:rsidRDefault="00BA505B" w:rsidP="00BA505B">
      <w:pPr>
        <w:pStyle w:val="ListParagraph"/>
        <w:ind w:left="360"/>
        <w:jc w:val="both"/>
        <w:rPr>
          <w:rFonts w:ascii="Sylfaen" w:hAnsi="Sylfaen" w:cstheme="minorHAnsi"/>
          <w:bCs/>
          <w:noProof/>
          <w:lang w:val="ka-GE"/>
        </w:rPr>
      </w:pPr>
    </w:p>
    <w:p w:rsidR="006D5FAE" w:rsidRDefault="006D5FAE" w:rsidP="00BA505B">
      <w:pPr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BA505B" w:rsidRPr="00085A03" w:rsidRDefault="006D5FAE" w:rsidP="00BA505B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 xml:space="preserve">     </w:t>
      </w:r>
      <w:r w:rsidR="00BA505B" w:rsidRPr="00085A03">
        <w:rPr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="00BA505B" w:rsidRPr="00085A0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="00BA505B" w:rsidRPr="00085A03">
        <w:rPr>
          <w:rFonts w:ascii="Sylfaen" w:hAnsi="Sylfaen" w:cs="Sylfaen"/>
          <w:color w:val="002060"/>
          <w:sz w:val="24"/>
          <w:szCs w:val="24"/>
          <w:lang w:val="ka-GE"/>
        </w:rPr>
        <w:t>რეცეპტი</w:t>
      </w:r>
    </w:p>
    <w:p w:rsidR="00BA505B" w:rsidRPr="007D50AB" w:rsidRDefault="00BA505B" w:rsidP="00DE3DB0">
      <w:pPr>
        <w:pStyle w:val="ListParagraph"/>
        <w:numPr>
          <w:ilvl w:val="0"/>
          <w:numId w:val="5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აგვისტოდან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N</w:t>
      </w:r>
      <w:r w:rsidRPr="007D50AB">
        <w:rPr>
          <w:rFonts w:ascii="Sylfaen" w:hAnsi="Sylfaen" w:cstheme="minorHAnsi"/>
          <w:lang w:val="ka-GE"/>
        </w:rPr>
        <w:t xml:space="preserve">3 </w:t>
      </w:r>
      <w:r w:rsidRPr="007D50AB">
        <w:rPr>
          <w:rFonts w:ascii="Sylfaen" w:hAnsi="Sylfaen" w:cs="Sylfaen"/>
          <w:lang w:val="ka-GE"/>
        </w:rPr>
        <w:t>რეცეპტის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ელექტრონული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7D50AB" w:rsidRDefault="00BA505B" w:rsidP="00DE3DB0">
      <w:pPr>
        <w:pStyle w:val="ListParagraph"/>
        <w:numPr>
          <w:ilvl w:val="0"/>
          <w:numId w:val="5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რეცეპტების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სახელმწიფო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სისტემაში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2017 </w:t>
      </w:r>
      <w:r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წლის</w:t>
      </w:r>
      <w:r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1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დეკემბრის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მდგომარეობით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რეგისტრირებულია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</w:rPr>
        <w:t>1146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ექიმი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464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სააფთიაქო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დაწესებულება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თბილისის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მასშტაბით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.</w:t>
      </w:r>
    </w:p>
    <w:p w:rsidR="00BA505B" w:rsidRPr="009B1E36" w:rsidRDefault="00BA505B" w:rsidP="00BA505B">
      <w:pPr>
        <w:rPr>
          <w:rFonts w:ascii="Sylfaen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განათლება</w:t>
      </w:r>
    </w:p>
    <w:p w:rsidR="00BA505B" w:rsidRPr="007D50AB" w:rsidRDefault="00BA505B" w:rsidP="00BA505B">
      <w:pPr>
        <w:rPr>
          <w:rFonts w:ascii="Sylfaen" w:hAnsi="Sylfaen" w:cstheme="minorHAnsi"/>
        </w:rPr>
      </w:pPr>
      <w:proofErr w:type="gramStart"/>
      <w:r w:rsidRPr="007D50AB">
        <w:rPr>
          <w:rFonts w:ascii="Sylfaen" w:hAnsi="Sylfaen" w:cs="Sylfaen"/>
        </w:rPr>
        <w:t>დიპლომისშემდგომი</w:t>
      </w:r>
      <w:proofErr w:type="gramEnd"/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სამედიცინო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განათლების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პროგრამ</w:t>
      </w:r>
      <w:r w:rsidRPr="007D50AB">
        <w:rPr>
          <w:rFonts w:ascii="Sylfaen" w:hAnsi="Sylfaen" w:cs="Sylfaen"/>
          <w:lang w:val="ka-GE"/>
        </w:rPr>
        <w:t>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უზრუნველყოფს</w:t>
      </w:r>
      <w:r w:rsidRPr="007D50AB">
        <w:rPr>
          <w:rFonts w:ascii="Sylfaen" w:hAnsi="Sylfaen" w:cstheme="minorHAnsi"/>
          <w:lang w:val="ka-GE"/>
        </w:rPr>
        <w:t>:</w:t>
      </w:r>
    </w:p>
    <w:p w:rsidR="00BA505B" w:rsidRPr="007D50AB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  <w:color w:val="000000" w:themeColor="text1"/>
        </w:rPr>
      </w:pP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საექიმო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სპეციალობის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მაძიებელთა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9FAFA"/>
          <w:lang w:val="ka-GE"/>
        </w:rPr>
        <w:t>დიპლომისშემდგომი განათლების (პროფესიული მზადების) დაფინანსებას მათ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მაღალმთიან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საზღვრისპირა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რეგიონებში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დასაქმების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9FAFA"/>
          <w:lang w:val="ka-GE"/>
        </w:rPr>
        <w:t>მიზნით;</w:t>
      </w:r>
    </w:p>
    <w:p w:rsidR="00BA505B" w:rsidRPr="00985CF2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დეკემბრიდან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ერთიან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დიპლომისშემდგომ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საკვალიფიკაციო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გამოცდაზე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მაღალი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შეფასების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მქონე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მაძიებელთა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მხარდაჭერას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მათთვის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ერთჯერადი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მინიჭება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მაძიებლისათვის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241D7" w:rsidRDefault="00BA505B" w:rsidP="00DE3DB0">
      <w:pPr>
        <w:pStyle w:val="ListParagraph"/>
        <w:numPr>
          <w:ilvl w:val="0"/>
          <w:numId w:val="65"/>
        </w:numPr>
        <w:jc w:val="both"/>
        <w:rPr>
          <w:rFonts w:ascii="Sylfaen" w:hAnsi="Sylfaen" w:cs="Sylfaen"/>
          <w:lang w:val="ka-GE"/>
        </w:rPr>
      </w:pPr>
      <w:r w:rsidRPr="00A241D7">
        <w:rPr>
          <w:rFonts w:ascii="Sylfaen" w:hAnsi="Sylfaen" w:cstheme="minorHAnsi"/>
          <w:lang w:val="ka-GE"/>
        </w:rPr>
        <w:t xml:space="preserve">2016 </w:t>
      </w:r>
      <w:r w:rsidRPr="00A241D7">
        <w:rPr>
          <w:rFonts w:ascii="Sylfaen" w:hAnsi="Sylfaen" w:cs="Sylfaen"/>
          <w:lang w:val="ka-GE"/>
        </w:rPr>
        <w:t>წლიდან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აშშ-ს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საფრთხეების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შემცირების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სააგენტოს</w:t>
      </w:r>
      <w:r w:rsidRPr="00A241D7">
        <w:rPr>
          <w:rFonts w:ascii="Sylfaen" w:hAnsi="Sylfaen" w:cstheme="minorHAnsi"/>
          <w:lang w:val="ka-GE"/>
        </w:rPr>
        <w:t xml:space="preserve"> (DTRA)-</w:t>
      </w:r>
      <w:r w:rsidRPr="00A241D7">
        <w:rPr>
          <w:rFonts w:ascii="Sylfaen" w:hAnsi="Sylfaen" w:cs="Sylfaen"/>
          <w:lang w:val="ka-GE"/>
        </w:rPr>
        <w:t>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მხარდაჭერით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დაიწყო</w:t>
      </w:r>
      <w:r w:rsidRPr="00A241D7">
        <w:rPr>
          <w:rFonts w:ascii="Sylfaen" w:hAnsi="Sylfaen" w:cstheme="minorHAnsi"/>
          <w:lang w:val="ka-GE"/>
        </w:rPr>
        <w:t xml:space="preserve"> British Medical Journal-</w:t>
      </w:r>
      <w:r w:rsidRPr="00A241D7">
        <w:rPr>
          <w:rFonts w:ascii="Sylfaen" w:hAnsi="Sylfaen" w:cs="Sylfaen"/>
          <w:lang w:val="ka-GE"/>
        </w:rPr>
        <w:t>ის</w:t>
      </w:r>
      <w:r w:rsidRPr="00A241D7">
        <w:rPr>
          <w:rFonts w:ascii="Sylfaen" w:hAnsi="Sylfaen" w:cstheme="minorHAnsi"/>
          <w:lang w:val="ka-GE"/>
        </w:rPr>
        <w:t xml:space="preserve"> (BMJ) </w:t>
      </w:r>
      <w:r w:rsidRPr="00A241D7">
        <w:rPr>
          <w:rFonts w:ascii="Sylfaen" w:hAnsi="Sylfaen" w:cs="Sylfaen"/>
          <w:lang w:val="ka-GE"/>
        </w:rPr>
        <w:t>ონლაინ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პლატფორმის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დანერგვა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საქართველოში</w:t>
      </w:r>
      <w:r w:rsidRPr="00A241D7">
        <w:rPr>
          <w:rFonts w:ascii="Sylfaen" w:hAnsi="Sylfaen" w:cstheme="minorHAnsi"/>
          <w:lang w:val="ka-GE"/>
        </w:rPr>
        <w:t xml:space="preserve">, </w:t>
      </w:r>
      <w:r w:rsidRPr="00A241D7">
        <w:rPr>
          <w:rFonts w:ascii="Sylfaen" w:hAnsi="Sylfaen" w:cs="Sylfaen"/>
          <w:lang w:val="ka-GE"/>
        </w:rPr>
        <w:t>რის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საფუძველზეც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ქართველ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ექიმებს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theme="minorHAnsi"/>
        </w:rPr>
        <w:t xml:space="preserve">3 </w:t>
      </w:r>
      <w:r w:rsidRPr="00A241D7">
        <w:rPr>
          <w:rFonts w:ascii="Sylfaen" w:hAnsi="Sylfaen" w:cs="Sylfaen"/>
        </w:rPr>
        <w:t>წლის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</w:rPr>
        <w:t>მანძილზე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საშუალება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ექნებათ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ისარგებლონ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theme="minorHAnsi"/>
        </w:rPr>
        <w:t>BMJ-</w:t>
      </w:r>
      <w:r w:rsidRPr="00A241D7">
        <w:rPr>
          <w:rFonts w:ascii="Sylfaen" w:hAnsi="Sylfaen" w:cs="Sylfaen"/>
        </w:rPr>
        <w:t>ის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</w:rPr>
        <w:t>სასწავლო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  <w:lang w:val="ka-GE"/>
        </w:rPr>
        <w:t>რესურსებით.</w:t>
      </w:r>
    </w:p>
    <w:p w:rsidR="00BA505B" w:rsidRPr="00A241D7" w:rsidRDefault="00BA505B" w:rsidP="00DE3DB0">
      <w:pPr>
        <w:pStyle w:val="ListParagraph"/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A241D7">
        <w:rPr>
          <w:rFonts w:ascii="Sylfaen" w:hAnsi="Sylfaen" w:cstheme="minorHAnsi"/>
          <w:lang w:val="ka-GE"/>
        </w:rPr>
        <w:t>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პირებისათვის.</w:t>
      </w:r>
    </w:p>
    <w:p w:rsidR="00BA505B" w:rsidRPr="007D50AB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დღემდე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განახლდა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სარეზიდენტო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</w:t>
      </w:r>
      <w:r w:rsidRPr="007D50AB">
        <w:rPr>
          <w:rFonts w:ascii="Sylfaen" w:hAnsi="Sylfaen" w:cstheme="minorHAnsi"/>
          <w:lang w:val="ka-GE"/>
        </w:rPr>
        <w:t xml:space="preserve"> 56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სპეციალობაში.</w:t>
      </w:r>
    </w:p>
    <w:p w:rsidR="00BA505B" w:rsidRPr="007D50AB" w:rsidRDefault="00BA505B" w:rsidP="00BA505B">
      <w:pPr>
        <w:jc w:val="both"/>
        <w:rPr>
          <w:rFonts w:ascii="Sylfaen" w:hAnsi="Sylfaen" w:cstheme="minorHAnsi"/>
        </w:rPr>
      </w:pPr>
      <w:r w:rsidRPr="007D50AB">
        <w:rPr>
          <w:rFonts w:ascii="Sylfaen" w:hAnsi="Sylfaen" w:cs="Sylfaen"/>
          <w:lang w:val="ka-GE"/>
        </w:rPr>
        <w:t>ექიმთა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შეფასების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მიზნით</w:t>
      </w:r>
      <w:r w:rsidRPr="007D50AB">
        <w:rPr>
          <w:rFonts w:ascii="Sylfaen" w:hAnsi="Sylfaen" w:cstheme="minorHAnsi"/>
          <w:lang w:val="ka-GE"/>
        </w:rPr>
        <w:t>:</w:t>
      </w:r>
    </w:p>
    <w:p w:rsidR="00BA505B" w:rsidRPr="007D50AB" w:rsidRDefault="00BA505B" w:rsidP="00DE3DB0">
      <w:pPr>
        <w:numPr>
          <w:ilvl w:val="0"/>
          <w:numId w:val="66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2013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გაჩნდა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სასერტიფიკაციო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საგამოცდო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ტესტ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კითხვარების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</w:t>
      </w:r>
      <w:r w:rsidRPr="007D50AB">
        <w:rPr>
          <w:rFonts w:ascii="Sylfaen" w:hAnsi="Sylfaen" w:cstheme="minorHAnsi"/>
          <w:lang w:val="ka-GE"/>
        </w:rPr>
        <w:t>.</w:t>
      </w:r>
      <w:r w:rsidRPr="007D50AB">
        <w:rPr>
          <w:rFonts w:ascii="Sylfaen" w:hAnsi="Sylfaen" w:cs="Sylfaen"/>
          <w:lang w:val="ka-GE"/>
        </w:rPr>
        <w:t>წ</w:t>
      </w:r>
      <w:r w:rsidRPr="007D50AB">
        <w:rPr>
          <w:rFonts w:ascii="Sylfaen" w:hAnsi="Sylfaen" w:cstheme="minorHAnsi"/>
          <w:lang w:val="ka-GE"/>
        </w:rPr>
        <w:t>. „</w:t>
      </w:r>
      <w:r w:rsidRPr="007D50AB">
        <w:rPr>
          <w:rFonts w:ascii="Sylfaen" w:hAnsi="Sylfaen" w:cs="Sylfaen"/>
          <w:lang w:val="ka-GE"/>
        </w:rPr>
        <w:t>დახურული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ცნება</w:t>
      </w:r>
      <w:r w:rsidRPr="007D50AB">
        <w:rPr>
          <w:rFonts w:ascii="Sylfaen" w:hAnsi="Sylfaen" w:cstheme="minorHAnsi"/>
          <w:lang w:val="ka-GE"/>
        </w:rPr>
        <w:t xml:space="preserve"> (</w:t>
      </w:r>
      <w:r w:rsidRPr="007D50AB">
        <w:rPr>
          <w:rFonts w:ascii="Sylfaen" w:hAnsi="Sylfaen" w:cs="Sylfaen"/>
          <w:lang w:val="ka-GE"/>
        </w:rPr>
        <w:t>ტესტების</w:t>
      </w:r>
      <w:r w:rsidRPr="007D50AB">
        <w:rPr>
          <w:rFonts w:ascii="Sylfaen" w:hAnsi="Sylfaen" w:cstheme="minorHAnsi"/>
          <w:lang w:val="ka-GE"/>
        </w:rPr>
        <w:t xml:space="preserve"> 25%)</w:t>
      </w:r>
    </w:p>
    <w:p w:rsidR="00BA505B" w:rsidRPr="00DE5119" w:rsidRDefault="00BA505B" w:rsidP="00DE3DB0">
      <w:pPr>
        <w:pStyle w:val="ListParagraph"/>
        <w:numPr>
          <w:ilvl w:val="0"/>
          <w:numId w:val="66"/>
        </w:numPr>
        <w:rPr>
          <w:rFonts w:ascii="Sylfaen" w:hAnsi="Sylfaen" w:cstheme="minorHAnsi"/>
          <w:lang w:val="ka-GE"/>
        </w:rPr>
      </w:pPr>
      <w:r w:rsidRPr="00DE5119">
        <w:rPr>
          <w:rFonts w:ascii="Sylfaen" w:hAnsi="Sylfaen" w:cstheme="minorHAnsi"/>
          <w:lang w:val="ka-GE"/>
        </w:rPr>
        <w:t>2017 წელს განახლდა ერთიანი დიპლომისშემდგომი საკვალიფიკაციო საგამოცდო ტესტები პროფილით - „მედიცინა“ და „სტომატოლოგია“</w:t>
      </w:r>
      <w:r>
        <w:rPr>
          <w:rFonts w:ascii="Sylfaen" w:hAnsi="Sylfaen" w:cstheme="minorHAnsi"/>
          <w:lang w:val="ka-GE"/>
        </w:rPr>
        <w:t xml:space="preserve"> (როგორც ღია, ასევე, დახურული ბაზები, ამავე დროს, „სტომატოლოგიაში“ მომზადდა ტესტების „დახურული“ ბაზა)</w:t>
      </w:r>
      <w:r w:rsidRPr="00DE5119">
        <w:rPr>
          <w:rFonts w:ascii="Sylfaen" w:hAnsi="Sylfaen" w:cstheme="minorHAnsi"/>
          <w:lang w:val="ka-GE"/>
        </w:rPr>
        <w:t xml:space="preserve">, ასევე, </w:t>
      </w:r>
      <w:r>
        <w:rPr>
          <w:rFonts w:ascii="Sylfaen" w:hAnsi="Sylfaen" w:cstheme="minorHAnsi"/>
          <w:lang w:val="ka-GE"/>
        </w:rPr>
        <w:t xml:space="preserve">სახელმწიფო სასერტიფიკაციო </w:t>
      </w:r>
      <w:r w:rsidRPr="00DE5119">
        <w:rPr>
          <w:rFonts w:ascii="Sylfaen" w:hAnsi="Sylfaen" w:cstheme="minorHAnsi"/>
          <w:lang w:val="ka-GE"/>
        </w:rPr>
        <w:t>ტესტ-კითხვარები 6 საექიმო სპეციალობაში</w:t>
      </w:r>
      <w:r>
        <w:rPr>
          <w:rFonts w:ascii="Sylfaen" w:hAnsi="Sylfaen" w:cstheme="minorHAnsi"/>
          <w:lang w:val="ka-GE"/>
        </w:rPr>
        <w:t xml:space="preserve"> </w:t>
      </w:r>
      <w:r w:rsidRPr="00DE5119">
        <w:rPr>
          <w:rFonts w:ascii="Sylfaen" w:hAnsi="Sylfaen" w:cstheme="minorHAnsi"/>
          <w:lang w:val="ka-GE"/>
        </w:rPr>
        <w:t>(როგორც ღია, ასევე, დახურული ბაზები</w:t>
      </w:r>
      <w:r>
        <w:rPr>
          <w:rFonts w:ascii="Sylfaen" w:hAnsi="Sylfaen" w:cstheme="minorHAnsi"/>
          <w:lang w:val="ka-GE"/>
        </w:rPr>
        <w:t>)</w:t>
      </w:r>
      <w:r w:rsidRPr="00DE5119">
        <w:rPr>
          <w:rFonts w:ascii="Sylfaen" w:hAnsi="Sylfaen" w:cstheme="minorHAnsi"/>
          <w:lang w:val="ka-GE"/>
        </w:rPr>
        <w:t>;</w:t>
      </w:r>
    </w:p>
    <w:p w:rsidR="00BA505B" w:rsidRPr="00232820" w:rsidRDefault="00BA505B" w:rsidP="00A241D7">
      <w:pPr>
        <w:jc w:val="both"/>
        <w:rPr>
          <w:rFonts w:ascii="Sylfaen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სერვისების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ხარისხის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გაუმჯობესება</w:t>
      </w:r>
    </w:p>
    <w:p w:rsidR="00BA505B" w:rsidRPr="00985CF2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2015-2018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ინსტიტუციონალიზაცია, რომლის შესაბამისადაც: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985CF2">
        <w:rPr>
          <w:rFonts w:ascii="Sylfaen" w:hAnsi="Sylfaen" w:cs="Sylfaen"/>
          <w:lang w:val="ka-GE"/>
        </w:rPr>
        <w:t>2018 წლის 1 იანვრიდან პერინატალური რეგიონალიზაციის დონის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ფლობა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გახდა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სტაციონარული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დაწესებულების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პირობა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260A74">
        <w:rPr>
          <w:rFonts w:ascii="Sylfaen" w:hAnsi="Sylfaen" w:cs="Sylfaen"/>
          <w:lang w:val="ka-GE"/>
        </w:rPr>
        <w:t>ამოქმე</w:t>
      </w:r>
      <w:r w:rsidRPr="00985CF2">
        <w:rPr>
          <w:rFonts w:ascii="Sylfaen" w:hAnsi="Sylfaen" w:cs="Sylfaen"/>
          <w:lang w:val="ka-GE"/>
        </w:rPr>
        <w:t>დდა ახალი 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პირობები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სამეანო</w:t>
      </w:r>
      <w:r w:rsidRPr="00985CF2">
        <w:rPr>
          <w:rFonts w:ascii="Sylfaen" w:hAnsi="Sylfaen" w:cstheme="minorHAnsi"/>
          <w:lang w:val="ka-GE"/>
        </w:rPr>
        <w:t>-</w:t>
      </w:r>
      <w:r w:rsidRPr="00985CF2">
        <w:rPr>
          <w:rFonts w:ascii="Sylfaen" w:hAnsi="Sylfaen" w:cs="Sylfaen"/>
          <w:lang w:val="ka-GE"/>
        </w:rPr>
        <w:t>ნეონატალური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სერვისისათვის, რომელიც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შესაბამისობაშია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მოწინავე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ქვეყნების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ანალოგიურ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დოკუმენტებთან.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260A74">
        <w:rPr>
          <w:rFonts w:ascii="Sylfaen" w:hAnsi="Sylfaen" w:cstheme="minorHAnsi"/>
          <w:lang w:val="ka-GE"/>
        </w:rPr>
        <w:t>ამოქმედდა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მოთხოვნები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ახალშობილთა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ინტენსიური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მოვლის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სერვისის</w:t>
      </w:r>
      <w:r w:rsidRPr="00985CF2">
        <w:rPr>
          <w:rFonts w:ascii="Sylfaen" w:hAnsi="Sylfaen" w:cstheme="minorHAnsi"/>
          <w:lang w:val="ka-GE"/>
        </w:rPr>
        <w:t xml:space="preserve"> (</w:t>
      </w:r>
      <w:r w:rsidRPr="00985CF2">
        <w:rPr>
          <w:rFonts w:ascii="Sylfaen" w:hAnsi="Sylfaen" w:cstheme="minorHAnsi"/>
        </w:rPr>
        <w:t xml:space="preserve">NICU) </w:t>
      </w:r>
      <w:r w:rsidRPr="00985CF2">
        <w:rPr>
          <w:rFonts w:ascii="Sylfaen" w:hAnsi="Sylfaen" w:cs="Sylfaen"/>
          <w:lang w:val="ka-GE"/>
        </w:rPr>
        <w:t>მიმწოდებელთა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მიმართ</w:t>
      </w:r>
    </w:p>
    <w:p w:rsidR="00BA505B" w:rsidRPr="009F6595" w:rsidRDefault="00BA505B" w:rsidP="00A241D7">
      <w:pPr>
        <w:pStyle w:val="ListParagraph"/>
        <w:spacing w:line="240" w:lineRule="auto"/>
        <w:ind w:left="1440"/>
        <w:jc w:val="both"/>
        <w:rPr>
          <w:rFonts w:ascii="Sylfaen" w:hAnsi="Sylfaen" w:cstheme="minorHAnsi"/>
        </w:rPr>
      </w:pPr>
    </w:p>
    <w:p w:rsidR="00BA505B" w:rsidRPr="007D50AB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 xml:space="preserve">ლაბორატორიული საქმიანობა </w:t>
      </w:r>
      <w:r w:rsidR="00A241D7">
        <w:rPr>
          <w:rFonts w:ascii="Sylfaen" w:hAnsi="Sylfaen" w:cstheme="minorHAnsi"/>
          <w:lang w:val="ka-GE"/>
        </w:rPr>
        <w:t>მოე</w:t>
      </w:r>
      <w:r>
        <w:rPr>
          <w:rFonts w:ascii="Sylfaen" w:hAnsi="Sylfaen" w:cstheme="minorHAnsi"/>
          <w:lang w:val="ka-GE"/>
        </w:rPr>
        <w:t xml:space="preserve">ქცა რეგულირების რეჟიმში, კერძოდ, </w:t>
      </w: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2017 წლის 1 იანვრიდან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მოთხოვნები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მიმწოდებელთა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მიმართ.</w:t>
      </w:r>
    </w:p>
    <w:p w:rsidR="00BA505B" w:rsidRPr="007D50AB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კლასიფიკაციის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განმსაზღვრელი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დოკუმენტი.</w:t>
      </w:r>
    </w:p>
    <w:p w:rsidR="00BA505B" w:rsidRPr="00985CF2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 2016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ინფექციების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კონტროლის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მონიტორინგი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სტაციონარულ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>
        <w:rPr>
          <w:rFonts w:ascii="Sylfaen" w:hAnsi="Sylfaen" w:cs="Sylfaen"/>
          <w:lang w:val="ka-GE"/>
        </w:rPr>
        <w:t>, კერძოდ:</w:t>
      </w:r>
    </w:p>
    <w:p w:rsidR="00BA505B" w:rsidRPr="00985CF2" w:rsidRDefault="00BA505B" w:rsidP="00DE3DB0">
      <w:pPr>
        <w:pStyle w:val="ListParagraph"/>
        <w:numPr>
          <w:ilvl w:val="0"/>
          <w:numId w:val="69"/>
        </w:numPr>
        <w:spacing w:line="240" w:lineRule="auto"/>
        <w:jc w:val="both"/>
        <w:rPr>
          <w:rFonts w:ascii="Sylfaen" w:hAnsi="Sylfaen" w:cstheme="minorHAnsi"/>
        </w:rPr>
      </w:pPr>
      <w:r w:rsidRPr="00985CF2">
        <w:rPr>
          <w:rFonts w:ascii="Sylfaen" w:hAnsi="Sylfaen" w:cs="Sylfaen"/>
          <w:lang w:val="ka-GE"/>
        </w:rPr>
        <w:t xml:space="preserve"> 2017 წლის ბოლომდე ინფექციების </w:t>
      </w:r>
      <w:r>
        <w:rPr>
          <w:rFonts w:ascii="Sylfaen" w:hAnsi="Sylfaen" w:cs="Sylfaen"/>
          <w:lang w:val="ka-GE"/>
        </w:rPr>
        <w:t xml:space="preserve">კონტროლის სისტემის </w:t>
      </w:r>
      <w:r w:rsidRPr="00985CF2">
        <w:rPr>
          <w:rFonts w:ascii="Sylfaen" w:hAnsi="Sylfaen" w:cs="Sylfaen"/>
          <w:lang w:val="ka-GE"/>
        </w:rPr>
        <w:t>ორეტაპიანი მონიტორინგი განხორციელდა 66 სტაციონარულ დაწესებულებაში</w:t>
      </w:r>
      <w:r>
        <w:rPr>
          <w:rFonts w:ascii="Sylfaen" w:hAnsi="Sylfaen" w:cs="Sylfaen"/>
          <w:lang w:val="ka-GE"/>
        </w:rPr>
        <w:t>;</w:t>
      </w:r>
    </w:p>
    <w:p w:rsidR="00BA505B" w:rsidRPr="00985CF2" w:rsidRDefault="00BA505B" w:rsidP="00DE3DB0">
      <w:pPr>
        <w:pStyle w:val="ListParagraph"/>
        <w:numPr>
          <w:ilvl w:val="0"/>
          <w:numId w:val="69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2017 წელს განხორციელდა პროცესის ინსტიტუციონალიზაცია, კერძოდ,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პირობა.</w:t>
      </w:r>
    </w:p>
    <w:p w:rsidR="00BA505B" w:rsidRPr="00985CF2" w:rsidRDefault="00BA505B" w:rsidP="00BA505B">
      <w:pPr>
        <w:pStyle w:val="ListParagraph"/>
        <w:spacing w:line="240" w:lineRule="auto"/>
        <w:ind w:left="1080"/>
        <w:jc w:val="both"/>
        <w:rPr>
          <w:rFonts w:ascii="Sylfaen" w:hAnsi="Sylfaen" w:cstheme="minorHAnsi"/>
        </w:rPr>
      </w:pPr>
    </w:p>
    <w:p w:rsidR="00BA505B" w:rsidRPr="00232820" w:rsidRDefault="00BA505B" w:rsidP="00BA505B">
      <w:pPr>
        <w:pStyle w:val="ListParagraph"/>
        <w:rPr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       </w:t>
      </w:r>
    </w:p>
    <w:p w:rsidR="00BA505B" w:rsidRPr="00565F92" w:rsidRDefault="00BA505B" w:rsidP="00BA505B">
      <w:pPr>
        <w:pStyle w:val="ListParagraph"/>
        <w:numPr>
          <w:ilvl w:val="0"/>
          <w:numId w:val="1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ინფრასტრუქტურული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პროექტები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ამბულატორიული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მომსახურების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ხარისხის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გაუმჯობესებისა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გეოგრაფიული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ხელმისაწვდომობის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მიზნით</w:t>
      </w:r>
      <w:r w:rsidRPr="007D50AB">
        <w:rPr>
          <w:rFonts w:ascii="Sylfaen" w:eastAsia="Arial" w:hAnsi="Sylfaen" w:cstheme="minorHAnsi"/>
          <w:lang w:val="ka-GE"/>
        </w:rPr>
        <w:t xml:space="preserve">, 2014 </w:t>
      </w:r>
      <w:r w:rsidRPr="007D50AB">
        <w:rPr>
          <w:rFonts w:ascii="Sylfaen" w:eastAsia="Arial" w:hAnsi="Sylfaen" w:cs="Sylfaen"/>
          <w:lang w:val="ka-GE"/>
        </w:rPr>
        <w:t>წლის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განმავლობაში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აღიჭურვა</w:t>
      </w:r>
      <w:r w:rsidRPr="007D50AB">
        <w:rPr>
          <w:rFonts w:ascii="Sylfaen" w:eastAsia="Arial" w:hAnsi="Sylfaen" w:cstheme="minorHAnsi"/>
          <w:lang w:val="ka-GE"/>
        </w:rPr>
        <w:t xml:space="preserve"> 82 </w:t>
      </w:r>
      <w:r w:rsidRPr="007D50AB">
        <w:rPr>
          <w:rFonts w:ascii="Sylfaen" w:eastAsia="Arial" w:hAnsi="Sylfaen" w:cs="Sylfaen"/>
          <w:lang w:val="ka-GE"/>
        </w:rPr>
        <w:t>სოფლის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ამბულატორია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BA505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(</w:t>
      </w:r>
      <w:r w:rsidRPr="007D50AB">
        <w:rPr>
          <w:rFonts w:ascii="Sylfaen" w:eastAsia="Arial" w:hAnsi="Sylfaen" w:cs="Sylfaen"/>
          <w:lang w:val="ka-GE"/>
        </w:rPr>
        <w:t>ტრავმული</w:t>
      </w:r>
      <w:r w:rsidRPr="007D50AB">
        <w:rPr>
          <w:rFonts w:ascii="Sylfaen" w:eastAsia="Arial" w:hAnsi="Sylfaen" w:cstheme="minorHAnsi"/>
          <w:lang w:val="ka-GE"/>
        </w:rPr>
        <w:t xml:space="preserve">) </w:t>
      </w:r>
      <w:r w:rsidRPr="007D50AB">
        <w:rPr>
          <w:rFonts w:ascii="Sylfaen" w:eastAsia="Arial" w:hAnsi="Sylfaen" w:cs="Sylfaen"/>
          <w:lang w:val="ka-GE"/>
        </w:rPr>
        <w:t>ცენტრი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გუდაურში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დედოფლისწყაროს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ხარაგაულის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ლენტეხის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სს</w:t>
      </w:r>
      <w:r w:rsidRPr="007D50AB">
        <w:rPr>
          <w:rFonts w:ascii="Sylfaen" w:eastAsia="Arial" w:hAnsi="Sylfaen" w:cstheme="minorHAnsi"/>
          <w:lang w:val="ka-GE"/>
        </w:rPr>
        <w:t xml:space="preserve"> „</w:t>
      </w:r>
      <w:r w:rsidRPr="007D50AB">
        <w:rPr>
          <w:rFonts w:ascii="Sylfaen" w:eastAsia="Arial" w:hAnsi="Sylfaen" w:cs="Sylfaen"/>
          <w:lang w:val="ka-GE"/>
        </w:rPr>
        <w:t>ტუბერკულოზისა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ფილტვის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ეროვნული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“ </w:t>
      </w:r>
      <w:r w:rsidRPr="007D50AB">
        <w:rPr>
          <w:rFonts w:ascii="Sylfaen" w:eastAsia="Arial" w:hAnsi="Sylfaen" w:cs="Sylfaen"/>
          <w:lang w:val="ka-GE"/>
        </w:rPr>
        <w:t>ბავშვთა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კორპუსი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სრულდება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ახმეტის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დუისში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>
        <w:rPr>
          <w:rFonts w:ascii="Sylfaen" w:eastAsia="Arial" w:hAnsi="Sylfaen" w:cs="Sylfaen"/>
          <w:lang w:val="ka-GE"/>
        </w:rPr>
        <w:t xml:space="preserve">და ზუგდიდის სკრინინგ ცენტრის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>
        <w:rPr>
          <w:rFonts w:ascii="Sylfaen" w:hAnsi="Sylfaen"/>
        </w:rPr>
        <w:t>2016-2017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შენობა.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lastRenderedPageBreak/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მთავრობის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მხარდაჭერით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განხორციელდა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რიგ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მაღალმთიან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რაიონებში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მოქმედი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სადაზღვევო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კომპანიების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მფლობელობაში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არსებული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სახელმწიფოს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მხრიდან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გამოსყიდვა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შენარჩუნებულიყო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აუცილებელი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მიწოდება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მოსახლეობისათვის</w:t>
      </w:r>
      <w:r>
        <w:rPr>
          <w:rFonts w:ascii="Sylfaen" w:eastAsia="Arial" w:hAnsi="Sylfaen" w:cs="Sylfaen"/>
          <w:lang w:val="ka-GE"/>
        </w:rPr>
        <w:t xml:space="preserve"> (9 დაწესებულება)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მიმდინარეობს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საუნივერსიტეტო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კლინიკის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საზღვრისპირა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ზუგდიდის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რუხში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რომელიც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გათვლილია</w:t>
      </w:r>
      <w:r w:rsidRPr="007D50AB">
        <w:rPr>
          <w:rFonts w:ascii="Sylfaen" w:eastAsia="Arial" w:hAnsi="Sylfaen" w:cstheme="minorHAnsi"/>
          <w:lang w:val="ka-GE"/>
        </w:rPr>
        <w:t xml:space="preserve"> 220 </w:t>
      </w:r>
      <w:r w:rsidRPr="007D50AB">
        <w:rPr>
          <w:rFonts w:ascii="Sylfaen" w:eastAsia="Arial" w:hAnsi="Sylfaen" w:cs="Sylfaen"/>
          <w:lang w:val="ka-GE"/>
        </w:rPr>
        <w:t>საწოლზე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იქნება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საჭირო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დამხმარე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ინფრასტრუქტურით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იგი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მოემსახურება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მხოლოდ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სამგრელო</w:t>
      </w:r>
      <w:r w:rsidRPr="007D50AB">
        <w:rPr>
          <w:rFonts w:ascii="Sylfaen" w:eastAsia="Arial" w:hAnsi="Sylfaen" w:cstheme="minorHAnsi"/>
          <w:lang w:val="ka-GE"/>
        </w:rPr>
        <w:t>-</w:t>
      </w:r>
      <w:r w:rsidRPr="007D50AB">
        <w:rPr>
          <w:rFonts w:ascii="Sylfaen" w:eastAsia="Arial" w:hAnsi="Sylfaen" w:cs="Sylfaen"/>
          <w:lang w:val="ka-GE"/>
        </w:rPr>
        <w:t>ქვემო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სვანეთის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რეგიონს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არამედ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ოკუპირებულ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ტერიტორიებზე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მცხოვრებ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ჩვენს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მოქალაქეებს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A241D7" w:rsidRDefault="00D67AE6" w:rsidP="00D67AE6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</w:t>
      </w:r>
      <w:r w:rsidR="00A241D7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</w:t>
      </w:r>
    </w:p>
    <w:p w:rsidR="00A241D7" w:rsidRDefault="00A241D7" w:rsidP="00D67AE6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                       </w:t>
      </w:r>
    </w:p>
    <w:p w:rsidR="003C4877" w:rsidRPr="003C4877" w:rsidRDefault="003C4877" w:rsidP="003C4877">
      <w:pPr>
        <w:jc w:val="center"/>
        <w:rPr>
          <w:rFonts w:ascii="Sylfaen" w:hAnsi="Sylfaen" w:cs="Sylfaen"/>
          <w:color w:val="C00000"/>
          <w:sz w:val="24"/>
          <w:szCs w:val="24"/>
          <w:lang w:val="ka-GE"/>
        </w:rPr>
      </w:pPr>
      <w:r w:rsidRPr="003C4877">
        <w:rPr>
          <w:rFonts w:ascii="Sylfaen" w:hAnsi="Sylfaen" w:cs="Sylfaen"/>
          <w:b/>
          <w:color w:val="C00000"/>
          <w:sz w:val="24"/>
          <w:szCs w:val="24"/>
          <w:lang w:val="ka-GE"/>
        </w:rPr>
        <w:t>სსიპ დაავადებათა კონტროლისა და საზოგადოებრივი ჯანმრთელობის ეროვნული ცენტრი</w:t>
      </w: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გადამდებ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დაავადებებზე ეპიდზედამხედველობა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rPr>
          <w:rFonts w:ascii="Sylfaen" w:hAnsi="Sylfaen"/>
          <w:color w:val="002060"/>
          <w:sz w:val="24"/>
          <w:szCs w:val="24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/>
        </w:rPr>
        <w:t xml:space="preserve">2017 </w:t>
      </w:r>
      <w:r w:rsidRPr="00117417">
        <w:rPr>
          <w:rFonts w:ascii="Sylfaen" w:hAnsi="Sylfaen" w:cs="Sylfaen"/>
        </w:rPr>
        <w:t>წელს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მთავრობის</w:t>
      </w:r>
      <w:r w:rsidRPr="00117417">
        <w:rPr>
          <w:rFonts w:ascii="Sylfaen" w:hAnsi="Sylfaen"/>
        </w:rPr>
        <w:t xml:space="preserve"> </w:t>
      </w:r>
      <w:proofErr w:type="gramStart"/>
      <w:r w:rsidRPr="00117417">
        <w:rPr>
          <w:rFonts w:ascii="Sylfaen" w:hAnsi="Sylfaen" w:cs="Sylfaen"/>
        </w:rPr>
        <w:t>განკარგულებით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ანტიმიკრობული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რეზისტენტობის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საწინააღმდეგო</w:t>
      </w:r>
      <w:r w:rsidRPr="00117417">
        <w:rPr>
          <w:rFonts w:ascii="Sylfaen" w:hAnsi="Sylfaen"/>
        </w:rPr>
        <w:t xml:space="preserve"> 2017-2020 </w:t>
      </w:r>
      <w:r w:rsidRPr="00117417">
        <w:rPr>
          <w:rFonts w:ascii="Sylfaen" w:hAnsi="Sylfaen" w:cs="Sylfaen"/>
        </w:rPr>
        <w:t>წწ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ეროვნული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სტარტეგია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გეგმა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რომელშიც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ერთიანი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მიდგომით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განხილულია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ადამიანთა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ცხოველთა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ჯანმრთელობისა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სურსათის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უვნებლობის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განსახორციელებლი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ღონისძიებები</w:t>
      </w:r>
      <w:r w:rsidRPr="00117417">
        <w:rPr>
          <w:rFonts w:ascii="Sylfaen" w:hAnsi="Sylfaen"/>
        </w:rPr>
        <w:t xml:space="preserve">. </w:t>
      </w:r>
    </w:p>
    <w:p w:rsidR="00117417" w:rsidRPr="00117417" w:rsidRDefault="00117417" w:rsidP="00117417">
      <w:pPr>
        <w:spacing w:after="160" w:line="240" w:lineRule="auto"/>
        <w:ind w:left="360"/>
        <w:contextualSpacing/>
        <w:jc w:val="both"/>
        <w:rPr>
          <w:rFonts w:ascii="Sylfaen" w:hAnsi="Sylfaen"/>
        </w:rPr>
      </w:pPr>
    </w:p>
    <w:p w:rsidR="00117417" w:rsidRPr="00117417" w:rsidRDefault="003C4877" w:rsidP="0011741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 w:cs="Sylfaen"/>
        </w:rPr>
        <w:t>საქართველოში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სფეროში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ანტიბიოტიკების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რაციონალური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გამოყენებისა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პაციენტთა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მიზანმიმართული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მკურნალობის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ეფექტურობის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, 2015 </w:t>
      </w:r>
      <w:r w:rsidRPr="00117417">
        <w:rPr>
          <w:rFonts w:ascii="Sylfaen" w:hAnsi="Sylfaen" w:cs="Sylfaen"/>
        </w:rPr>
        <w:t>წელს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ქართულ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ენაზე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ითარგმნა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დაიბეჭდა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დაწესებულებებს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უსასყიდლოდ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გადაეცა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ასევე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ინტერნეტი</w:t>
      </w:r>
      <w:r w:rsidRPr="00117417">
        <w:rPr>
          <w:rFonts w:ascii="Sylfaen" w:hAnsi="Sylfaen" w:cs="Sylfaen"/>
          <w:lang w:val="ka-GE"/>
        </w:rPr>
        <w:t>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საშუალებით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თავისუფლად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ხელმისაწვდომია</w:t>
      </w:r>
      <w:r w:rsidRPr="00117417">
        <w:rPr>
          <w:rFonts w:ascii="Sylfaen" w:hAnsi="Sylfaen"/>
        </w:rPr>
        <w:t xml:space="preserve"> ,,</w:t>
      </w:r>
      <w:r w:rsidRPr="00117417">
        <w:rPr>
          <w:rFonts w:ascii="Sylfaen" w:hAnsi="Sylfaen" w:cs="Sylfaen"/>
        </w:rPr>
        <w:t>სენფორდის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ანტიმიკრობული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თერაპიის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სახელმძღვანელოს</w:t>
      </w:r>
      <w:r w:rsidRPr="00117417">
        <w:rPr>
          <w:rFonts w:ascii="Sylfaen" w:hAnsi="Sylfaen"/>
        </w:rPr>
        <w:t>“ 45-</w:t>
      </w:r>
      <w:r w:rsidRPr="00117417">
        <w:rPr>
          <w:rFonts w:ascii="Sylfaen" w:hAnsi="Sylfaen" w:cs="Sylfaen"/>
        </w:rPr>
        <w:t>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გამოცემა</w:t>
      </w:r>
      <w:r w:rsidRPr="00117417">
        <w:rPr>
          <w:rFonts w:ascii="Sylfaen" w:hAnsi="Sylfaen"/>
        </w:rPr>
        <w:t xml:space="preserve">.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/>
        </w:rPr>
        <w:t xml:space="preserve">2015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დაიგეგემა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ხორციელდება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მონიტორინგი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ინფექციური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კონტროლის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მიმდინარეობისა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შემდგომი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დახვეწის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. 2014-2016 </w:t>
      </w:r>
      <w:r w:rsidRPr="00117417">
        <w:rPr>
          <w:rFonts w:ascii="Sylfaen" w:hAnsi="Sylfaen" w:cs="Sylfaen"/>
        </w:rPr>
        <w:t>წწ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შემუშავდა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მთავრობის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დადგენილებები</w:t>
      </w:r>
      <w:r w:rsidRPr="00117417">
        <w:rPr>
          <w:rFonts w:ascii="Sylfaen" w:hAnsi="Sylfaen"/>
        </w:rPr>
        <w:t xml:space="preserve">: </w:t>
      </w:r>
      <w:r w:rsidRPr="00117417">
        <w:rPr>
          <w:rFonts w:ascii="Sylfaen" w:hAnsi="Sylfaen" w:cs="Sylfaen"/>
        </w:rPr>
        <w:t>სახიფათო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ნარჩენების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მართვა</w:t>
      </w:r>
      <w:r w:rsidRPr="00117417">
        <w:rPr>
          <w:rFonts w:ascii="Sylfaen" w:hAnsi="Sylfaen"/>
        </w:rPr>
        <w:t xml:space="preserve">, 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ნარჩენების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მართვა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სამინისტროს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ბრძანება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ნოზოკომურ</w:t>
      </w:r>
      <w:r w:rsidRPr="00117417">
        <w:rPr>
          <w:rFonts w:ascii="Sylfaen" w:hAnsi="Sylfaen"/>
          <w:lang w:val="ka-GE"/>
        </w:rPr>
        <w:t>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ინფექციების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ეპიდზედამხედველობისა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კონტროლის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წესები</w:t>
      </w:r>
      <w:r w:rsidRPr="00117417">
        <w:rPr>
          <w:rFonts w:ascii="Sylfaen" w:hAnsi="Sylfaen"/>
        </w:rPr>
        <w:t xml:space="preserve">. 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 w:cs="Sylfaen"/>
          <w:color w:val="222222"/>
          <w:lang w:val="ka-GE"/>
        </w:rPr>
      </w:pPr>
      <w:proofErr w:type="gramStart"/>
      <w:r w:rsidRPr="00117417">
        <w:rPr>
          <w:rFonts w:ascii="Sylfaen" w:hAnsi="Sylfaen" w:cs="Sylfaen"/>
          <w:color w:val="222222"/>
        </w:rPr>
        <w:t>საქართველო</w:t>
      </w:r>
      <w:proofErr w:type="gramEnd"/>
      <w:r w:rsidRPr="00117417">
        <w:rPr>
          <w:rFonts w:ascii="Sylfaen" w:hAnsi="Sylfaen" w:cs="Arial"/>
          <w:color w:val="222222"/>
        </w:rPr>
        <w:t xml:space="preserve">, 2014 </w:t>
      </w:r>
      <w:r w:rsidRPr="00117417">
        <w:rPr>
          <w:rFonts w:ascii="Sylfaen" w:hAnsi="Sylfaen" w:cs="Sylfaen"/>
          <w:color w:val="222222"/>
        </w:rPr>
        <w:t>წლიდან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აქტიურად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უჭერს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მხარს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ჯანმრთელობის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გლობალური</w:t>
      </w:r>
      <w:r w:rsidRPr="00117417">
        <w:rPr>
          <w:rFonts w:ascii="Sylfaen" w:hAnsi="Sylfaen" w:cs="Arial"/>
          <w:color w:val="222222"/>
        </w:rPr>
        <w:t xml:space="preserve">  </w:t>
      </w:r>
      <w:r w:rsidRPr="00117417">
        <w:rPr>
          <w:rFonts w:ascii="Sylfaen" w:hAnsi="Sylfaen" w:cs="Sylfaen"/>
          <w:color w:val="222222"/>
        </w:rPr>
        <w:t>უსაფრთხოების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ინიციატივის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განხორციელებას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რომელიც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ეფუძნება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ინფექციური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დაავადებებით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გამოწვეული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რისკების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პრევენციას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გამოვლენას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რეაგირების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ასპექტებს</w:t>
      </w:r>
      <w:r w:rsidRPr="00117417">
        <w:rPr>
          <w:rFonts w:ascii="Sylfaen" w:hAnsi="Sylfaen" w:cs="Arial"/>
          <w:color w:val="222222"/>
        </w:rPr>
        <w:t xml:space="preserve">. </w:t>
      </w:r>
      <w:r w:rsidRPr="00117417">
        <w:rPr>
          <w:rFonts w:ascii="Sylfaen" w:hAnsi="Sylfaen" w:cs="Sylfaen"/>
          <w:color w:val="222222"/>
        </w:rPr>
        <w:t>ინიციატივის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ფარგლებში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არსებული</w:t>
      </w:r>
      <w:r w:rsidRPr="00117417">
        <w:rPr>
          <w:rFonts w:ascii="Sylfaen" w:hAnsi="Sylfaen" w:cs="Arial"/>
          <w:color w:val="222222"/>
        </w:rPr>
        <w:t xml:space="preserve"> 11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პაკეტიდან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საქართველო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ლიდერობს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რეალურ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დროში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ეპიდზედამხედველობის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მხარს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უჭერს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ზოონოზური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დაავადებების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ეროვნული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ლაბორატორიული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სისტემის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პაკეტებს</w:t>
      </w:r>
      <w:r w:rsidRPr="00117417">
        <w:rPr>
          <w:rFonts w:ascii="Sylfaen" w:hAnsi="Sylfaen" w:cs="Arial"/>
          <w:color w:val="222222"/>
        </w:rPr>
        <w:t xml:space="preserve">.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 w:cs="Sylfaen"/>
          <w:color w:val="222222"/>
          <w:lang w:val="ka-GE"/>
        </w:rPr>
      </w:pPr>
    </w:p>
    <w:p w:rsidR="003C4877" w:rsidRDefault="003C4877" w:rsidP="003C4877">
      <w:pPr>
        <w:numPr>
          <w:ilvl w:val="0"/>
          <w:numId w:val="1"/>
        </w:numPr>
        <w:contextualSpacing/>
        <w:jc w:val="both"/>
        <w:rPr>
          <w:rFonts w:ascii="Sylfaen" w:hAnsi="Sylfaen" w:cstheme="minorHAnsi"/>
          <w:lang w:val="ka-GE"/>
        </w:rPr>
      </w:pPr>
      <w:proofErr w:type="gramStart"/>
      <w:r w:rsidRPr="00117417">
        <w:rPr>
          <w:rFonts w:ascii="Sylfaen" w:hAnsi="Sylfaen" w:cs="Sylfaen"/>
        </w:rPr>
        <w:lastRenderedPageBreak/>
        <w:t>შემუშავდა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r w:rsidRPr="00117417">
        <w:rPr>
          <w:rFonts w:ascii="Sylfaen" w:hAnsi="Sylfaen"/>
        </w:rPr>
        <w:t xml:space="preserve"> C </w:t>
      </w:r>
      <w:r w:rsidRPr="00117417">
        <w:rPr>
          <w:rFonts w:ascii="Sylfaen" w:hAnsi="Sylfaen" w:cs="Sylfaen"/>
        </w:rPr>
        <w:t>ჰეპატიტის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პროტოკოლი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რუტინული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დაინერგა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ორსულ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ქალებსა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ჰოსპიტალიზებულ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პაციენტებში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ამჟამად</w:t>
      </w:r>
      <w:proofErr w:type="gramEnd"/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ინფექციის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ტარდება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ქვეყნის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მასშტაბით</w:t>
      </w:r>
      <w:r w:rsidRPr="00117417">
        <w:rPr>
          <w:rFonts w:ascii="Sylfaen" w:hAnsi="Sylfaen"/>
        </w:rPr>
        <w:t xml:space="preserve"> 700-</w:t>
      </w:r>
      <w:r w:rsidRPr="00117417">
        <w:rPr>
          <w:rFonts w:ascii="Sylfaen" w:hAnsi="Sylfaen" w:cs="Sylfaen"/>
        </w:rPr>
        <w:t>ზე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მეტი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დაწესებულებაში</w:t>
      </w:r>
      <w:r w:rsidRPr="00117417">
        <w:rPr>
          <w:rFonts w:ascii="Sylfaen" w:hAnsi="Sylfaen" w:cs="Sylfaen"/>
          <w:lang w:val="ka-GE"/>
        </w:rPr>
        <w:t>.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პროექტის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დაწყებიდან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დღემდე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theme="minorHAnsi"/>
        </w:rPr>
        <w:t xml:space="preserve">C </w:t>
      </w:r>
      <w:r w:rsidRPr="00117417">
        <w:rPr>
          <w:rFonts w:ascii="Sylfaen" w:hAnsi="Sylfaen" w:cs="Sylfaen"/>
          <w:lang w:val="ka-GE"/>
        </w:rPr>
        <w:t>ჰეპატიტის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სკრინინგი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ჩაიტარა</w:t>
      </w:r>
      <w:r w:rsidRPr="00117417">
        <w:rPr>
          <w:rFonts w:ascii="Sylfaen" w:hAnsi="Sylfaen" w:cstheme="minorHAnsi"/>
          <w:lang w:val="ka-GE"/>
        </w:rPr>
        <w:t xml:space="preserve"> 1,4 </w:t>
      </w:r>
      <w:r w:rsidRPr="00117417">
        <w:rPr>
          <w:rFonts w:ascii="Sylfaen" w:hAnsi="Sylfaen" w:cs="Sylfaen"/>
          <w:lang w:val="ka-GE"/>
        </w:rPr>
        <w:t>მლნ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ადამიანმა</w:t>
      </w:r>
      <w:r w:rsidRPr="00117417">
        <w:rPr>
          <w:rFonts w:ascii="Sylfaen" w:hAnsi="Sylfaen" w:cstheme="minorHAnsi"/>
        </w:rPr>
        <w:t>.</w:t>
      </w:r>
    </w:p>
    <w:p w:rsidR="00117417" w:rsidRPr="00117417" w:rsidRDefault="00117417" w:rsidP="00117417">
      <w:pPr>
        <w:contextualSpacing/>
        <w:jc w:val="both"/>
        <w:rPr>
          <w:rFonts w:ascii="Sylfaen" w:hAnsi="Sylfaen" w:cstheme="minorHAnsi"/>
          <w:lang w:val="ka-GE"/>
        </w:rPr>
      </w:pPr>
    </w:p>
    <w:p w:rsidR="003C4877" w:rsidRPr="00117417" w:rsidRDefault="003C4877" w:rsidP="003C48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117417">
        <w:rPr>
          <w:rFonts w:ascii="Sylfaen" w:eastAsia="Times New Roman" w:hAnsi="Sylfaen" w:cs="Times New Roman"/>
        </w:rPr>
        <w:t>2015 წლიდან საქართველოში ადამიანის ცოფით დაავადების შემთხვევები არ დარეგისტრირებულა,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</w:t>
      </w:r>
      <w:r w:rsidRPr="00117417">
        <w:rPr>
          <w:rFonts w:ascii="Sylfaen" w:eastAsia="Times New Roman" w:hAnsi="Sylfaen" w:cs="Times New Roman"/>
          <w:lang w:val="ka-GE"/>
        </w:rPr>
        <w:t>: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</w:rPr>
      </w:pPr>
      <w:r w:rsidRPr="00117417">
        <w:rPr>
          <w:rFonts w:ascii="Sylfaen" w:hAnsi="Sylfaen"/>
          <w:lang w:val="ka-GE"/>
        </w:rPr>
        <w:t>ექსპოზიციის შემდგომი ცოფის პროფილაქტიკური მკურნალობა;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</w:rPr>
      </w:pPr>
      <w:r w:rsidRPr="00117417">
        <w:rPr>
          <w:rFonts w:ascii="Sylfaen" w:hAnsi="Sylfaen"/>
          <w:lang w:val="ka-GE"/>
        </w:rPr>
        <w:t>მოსახლეობისთვის უნივერსალური ხელმისაწვდომობა ცოფის სააწინააღმდეგო იმუნოგლობულიზე და ვაქცინაზე;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  <w:b/>
          <w:bCs/>
        </w:rPr>
      </w:pPr>
      <w:r w:rsidRPr="00117417">
        <w:rPr>
          <w:rFonts w:ascii="Sylfaen" w:hAnsi="Sylfaen"/>
          <w:lang w:val="ka-GE"/>
        </w:rPr>
        <w:t>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  <w:b/>
          <w:bCs/>
        </w:rPr>
      </w:pPr>
      <w:r w:rsidRPr="00117417">
        <w:rPr>
          <w:rFonts w:ascii="Sylfaen" w:hAnsi="Sylfaen"/>
          <w:lang w:val="ka-GE"/>
        </w:rPr>
        <w:t>შინაურ ცხოველებში იმუნური ფონის შექმნა.</w:t>
      </w:r>
      <w:r w:rsidRPr="00117417">
        <w:rPr>
          <w:rFonts w:ascii="Sylfaen" w:hAnsi="Sylfaen" w:cs="Sylfaen"/>
        </w:rPr>
        <w:t>ქვეყანაში</w:t>
      </w:r>
      <w:r w:rsidRPr="00117417">
        <w:rPr>
          <w:rFonts w:ascii="Sylfaen" w:hAnsi="Sylfaen"/>
        </w:rPr>
        <w:t xml:space="preserve"> </w:t>
      </w:r>
      <w:proofErr w:type="gramStart"/>
      <w:r w:rsidRPr="00117417">
        <w:rPr>
          <w:rFonts w:ascii="Sylfaen" w:hAnsi="Sylfaen" w:cs="Sylfaen"/>
        </w:rPr>
        <w:t>ადამიანთა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ცოფით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დაავადების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შემთხვევების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პრევენციის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მოქალაქეებს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იმუნიზაციის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სახელმწიფო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პროგრამის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ფარგლებში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უსასყიდლოდ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მიეწოდებათ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პრეპარატები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ექსპოზიციის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შემდგომი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პროფილაქტიკური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მკურნალობისთვის</w:t>
      </w:r>
      <w:r w:rsidRPr="00117417">
        <w:rPr>
          <w:rFonts w:ascii="Sylfaen" w:hAnsi="Sylfaen"/>
        </w:rPr>
        <w:t xml:space="preserve">. </w:t>
      </w:r>
      <w:r w:rsidRPr="00117417">
        <w:rPr>
          <w:rFonts w:ascii="Sylfaen" w:hAnsi="Sylfaen" w:cs="Sylfaen"/>
        </w:rPr>
        <w:t>აღნიშნული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შედეგად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მოსახლებისთვის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ხელმისაწვდომი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გახდა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დახმარება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ყოველწლიურად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აცრების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სრული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პირობითი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კურსი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საშუალოდ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უტარდება</w:t>
      </w:r>
      <w:r w:rsidRPr="00117417">
        <w:rPr>
          <w:rFonts w:ascii="Sylfaen" w:hAnsi="Sylfaen"/>
        </w:rPr>
        <w:t xml:space="preserve"> 40</w:t>
      </w:r>
      <w:r w:rsidR="00117417" w:rsidRPr="00117417">
        <w:rPr>
          <w:rFonts w:ascii="Sylfaen" w:hAnsi="Sylfaen"/>
          <w:lang w:val="ka-GE"/>
        </w:rPr>
        <w:t>,</w:t>
      </w:r>
      <w:r w:rsidRPr="00117417">
        <w:rPr>
          <w:rFonts w:ascii="Sylfaen" w:hAnsi="Sylfaen"/>
        </w:rPr>
        <w:t>000-50</w:t>
      </w:r>
      <w:r w:rsidR="00117417" w:rsidRPr="00117417">
        <w:rPr>
          <w:rFonts w:ascii="Sylfaen" w:hAnsi="Sylfaen"/>
          <w:lang w:val="ka-GE"/>
        </w:rPr>
        <w:t>,</w:t>
      </w:r>
      <w:r w:rsidRPr="00117417">
        <w:rPr>
          <w:rFonts w:ascii="Sylfaen" w:hAnsi="Sylfaen"/>
        </w:rPr>
        <w:t xml:space="preserve">000 </w:t>
      </w:r>
      <w:r w:rsidRPr="00117417">
        <w:rPr>
          <w:rFonts w:ascii="Sylfaen" w:hAnsi="Sylfaen" w:cs="Sylfaen"/>
        </w:rPr>
        <w:t>ადამიანს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რის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შედეგადაც</w:t>
      </w:r>
      <w:r w:rsidRPr="00117417">
        <w:rPr>
          <w:rFonts w:ascii="Sylfaen" w:hAnsi="Sylfaen"/>
        </w:rPr>
        <w:t xml:space="preserve"> 2015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აღარ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აღრიცხულა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ცოფით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ადამიანთა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დაავადების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შემთხვევა</w:t>
      </w:r>
      <w:r w:rsidRPr="00117417">
        <w:rPr>
          <w:rFonts w:ascii="Sylfaen" w:hAnsi="Sylfaen"/>
        </w:rPr>
        <w:t xml:space="preserve">.  </w:t>
      </w:r>
    </w:p>
    <w:p w:rsidR="003C4877" w:rsidRPr="00117417" w:rsidRDefault="003C4877" w:rsidP="003C48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theme="minorHAnsi"/>
          <w:lang w:val="ka-GE"/>
        </w:rPr>
      </w:pPr>
      <w:proofErr w:type="gramStart"/>
      <w:r w:rsidRPr="00117417">
        <w:rPr>
          <w:rFonts w:ascii="Sylfaen" w:hAnsi="Sylfaen" w:cs="Sylfaen"/>
        </w:rPr>
        <w:t>საქართველოში</w:t>
      </w:r>
      <w:proofErr w:type="gramEnd"/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მალარიის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საწინააღმდეგო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ეფექტური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ღონისძიებების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გატარების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შედეგად</w:t>
      </w:r>
      <w:r w:rsidRPr="00117417">
        <w:rPr>
          <w:rFonts w:ascii="Sylfaen" w:hAnsi="Sylfaen" w:cstheme="minorHAnsi"/>
        </w:rPr>
        <w:t xml:space="preserve"> 2013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აღარ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აღრიცხულა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მალარიის</w:t>
      </w:r>
      <w:r w:rsidRPr="00117417">
        <w:rPr>
          <w:rFonts w:ascii="Sylfaen" w:hAnsi="Sylfaen" w:cstheme="minorHAnsi"/>
          <w:b/>
          <w:bCs/>
        </w:rPr>
        <w:t xml:space="preserve"> </w:t>
      </w:r>
      <w:r w:rsidRPr="00117417">
        <w:rPr>
          <w:rFonts w:ascii="Sylfaen" w:hAnsi="Sylfaen" w:cs="Sylfaen"/>
        </w:rPr>
        <w:t>ადგილობრივი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გადაცემის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არც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ერთი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შემთხვევა</w:t>
      </w:r>
      <w:r w:rsidRPr="00117417">
        <w:rPr>
          <w:rFonts w:ascii="Sylfaen" w:hAnsi="Sylfaen" w:cstheme="minorHAnsi"/>
        </w:rPr>
        <w:t xml:space="preserve">. </w:t>
      </w:r>
    </w:p>
    <w:p w:rsidR="003C4877" w:rsidRPr="003C4877" w:rsidRDefault="003C4877" w:rsidP="003C4877">
      <w:pPr>
        <w:rPr>
          <w:rFonts w:ascii="Sylfaen" w:hAnsi="Sylfaen"/>
          <w:bCs/>
          <w:color w:val="FF0000"/>
          <w:lang w:val="ka-GE"/>
        </w:rPr>
      </w:pP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რიჩარდ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ლუგარის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საზოგადოებრივი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კვლევითი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ცენტრი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lang w:val="ka-GE"/>
        </w:rPr>
      </w:pPr>
      <w:r w:rsidRPr="003C4877">
        <w:rPr>
          <w:rFonts w:ascii="Sylfaen" w:hAnsi="Sylfaen"/>
          <w:lang w:val="ka-GE"/>
        </w:rPr>
        <w:t xml:space="preserve">2013 </w:t>
      </w:r>
      <w:r w:rsidRPr="003C4877">
        <w:rPr>
          <w:rFonts w:ascii="Sylfaen" w:hAnsi="Sylfaen" w:cs="Sylfaen"/>
          <w:lang w:val="ka-GE"/>
        </w:rPr>
        <w:t>წლის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მაისიდან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დაავადებათა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კონტროლის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მართვაში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გადავიდა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რიჩარდ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ლუგარის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სახელობის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კვლევითი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</w:t>
      </w:r>
      <w:r w:rsidRPr="003C4877">
        <w:rPr>
          <w:lang w:val="ka-GE"/>
        </w:rPr>
        <w:t xml:space="preserve">,  </w:t>
      </w:r>
      <w:r w:rsidRPr="003C4877">
        <w:rPr>
          <w:rFonts w:ascii="Sylfaen" w:hAnsi="Sylfaen" w:cs="Sylfaen"/>
          <w:lang w:val="ka-GE"/>
        </w:rPr>
        <w:t>რომელიც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ერთადერთი</w:t>
      </w:r>
      <w:r w:rsidRPr="003C4877">
        <w:rPr>
          <w:lang w:val="ka-GE"/>
        </w:rPr>
        <w:t xml:space="preserve"> BSL-3 </w:t>
      </w:r>
      <w:r w:rsidRPr="003C4877">
        <w:rPr>
          <w:rFonts w:ascii="Sylfaen" w:hAnsi="Sylfaen" w:cs="Sylfaen"/>
          <w:lang w:val="ka-GE"/>
        </w:rPr>
        <w:t>ლაბორატორიაა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მთელს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კავკასიის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ცენტრალური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აზიის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რეგიონში</w:t>
      </w:r>
      <w:r w:rsidRPr="003C4877">
        <w:rPr>
          <w:lang w:val="ka-GE"/>
        </w:rPr>
        <w:t xml:space="preserve"> .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lang w:val="ka-GE"/>
        </w:rPr>
      </w:pPr>
      <w:r w:rsidRPr="003C4877">
        <w:rPr>
          <w:lang w:val="ka-GE"/>
        </w:rPr>
        <w:t xml:space="preserve">2014 </w:t>
      </w:r>
      <w:r w:rsidRPr="003C4877">
        <w:rPr>
          <w:rFonts w:ascii="Sylfaen" w:hAnsi="Sylfaen" w:cs="Sylfaen"/>
          <w:lang w:val="ka-GE"/>
        </w:rPr>
        <w:t>წ</w:t>
      </w:r>
      <w:r w:rsidRPr="003C4877">
        <w:rPr>
          <w:lang w:val="ka-GE"/>
        </w:rPr>
        <w:t xml:space="preserve">. 5 </w:t>
      </w:r>
      <w:r w:rsidRPr="003C4877">
        <w:rPr>
          <w:rFonts w:ascii="Sylfaen" w:hAnsi="Sylfaen" w:cs="Sylfaen"/>
          <w:lang w:val="ka-GE"/>
        </w:rPr>
        <w:t>ივნისს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ხელი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მოეწერა</w:t>
      </w:r>
      <w:r w:rsidRPr="003C4877">
        <w:rPr>
          <w:lang w:val="ka-GE"/>
        </w:rPr>
        <w:t xml:space="preserve">, </w:t>
      </w:r>
      <w:r w:rsidRPr="003C4877">
        <w:rPr>
          <w:rFonts w:ascii="Sylfaen" w:hAnsi="Sylfaen" w:cs="Sylfaen"/>
          <w:lang w:val="ka-GE"/>
        </w:rPr>
        <w:t>ხოლო</w:t>
      </w:r>
      <w:r w:rsidRPr="003C4877">
        <w:rPr>
          <w:lang w:val="ka-GE"/>
        </w:rPr>
        <w:t xml:space="preserve"> 2014 </w:t>
      </w:r>
      <w:r w:rsidRPr="003C4877">
        <w:rPr>
          <w:rFonts w:ascii="Sylfaen" w:hAnsi="Sylfaen" w:cs="Sylfaen"/>
          <w:lang w:val="ka-GE"/>
        </w:rPr>
        <w:t>წ</w:t>
      </w:r>
      <w:r w:rsidRPr="003C4877">
        <w:rPr>
          <w:lang w:val="ka-GE"/>
        </w:rPr>
        <w:t xml:space="preserve">. 17 </w:t>
      </w:r>
      <w:r w:rsidRPr="003C4877">
        <w:rPr>
          <w:rFonts w:ascii="Sylfaen" w:hAnsi="Sylfaen" w:cs="Sylfaen"/>
          <w:lang w:val="ka-GE"/>
        </w:rPr>
        <w:t>ოქტომბერს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პარლამენტის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მიერ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რატიფიცირებულ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იქნა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ამერიკის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შეერთებული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შტატების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მთავრობებს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შორის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შეთანხმება</w:t>
      </w:r>
      <w:r w:rsidRPr="003C4877">
        <w:rPr>
          <w:lang w:val="ka-GE"/>
        </w:rPr>
        <w:t>  „</w:t>
      </w:r>
      <w:r w:rsidRPr="003C4877">
        <w:rPr>
          <w:rFonts w:ascii="Sylfaen" w:hAnsi="Sylfaen" w:cs="Sylfaen"/>
          <w:lang w:val="ka-GE"/>
        </w:rPr>
        <w:t>განსაკუთრებით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საშიში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პათოგენების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აღმოჩენის</w:t>
      </w:r>
      <w:r w:rsidRPr="003C4877">
        <w:rPr>
          <w:lang w:val="ka-GE"/>
        </w:rPr>
        <w:t xml:space="preserve">, </w:t>
      </w:r>
      <w:r w:rsidRPr="003C4877">
        <w:rPr>
          <w:rFonts w:ascii="Sylfaen" w:hAnsi="Sylfaen" w:cs="Sylfaen"/>
          <w:lang w:val="ka-GE"/>
        </w:rPr>
        <w:t>ეპიდემიოლოგიური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ზედამხედველობის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რეაგირების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ერთიანი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ლაბორატორიული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სისტემისა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რიჩარდ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ლუგარის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სახელობის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ჯანდაცვის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კვლევითი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უზრუნველყოფასთან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დაკავშირებული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ხარჯებისა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პასუხისმგებლობების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გადაცემის</w:t>
      </w:r>
      <w:r w:rsidRPr="003C4877">
        <w:rPr>
          <w:lang w:val="ka-GE"/>
        </w:rPr>
        <w:t xml:space="preserve">“  </w:t>
      </w:r>
      <w:r w:rsidRPr="003C4877">
        <w:rPr>
          <w:rFonts w:ascii="Sylfaen" w:hAnsi="Sylfaen" w:cs="Sylfaen"/>
          <w:lang w:val="ka-GE"/>
        </w:rPr>
        <w:t>შესახებ</w:t>
      </w:r>
      <w:r w:rsidRPr="003C4877">
        <w:rPr>
          <w:lang w:val="ka-GE"/>
        </w:rPr>
        <w:t xml:space="preserve">. 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წელს ლუგარის ცენტრმა გაიარა  მენეჯმენტის საკითხებში საერთაშორისო სერტიფიცირება </w:t>
      </w:r>
      <w:r w:rsidRPr="003C4877">
        <w:rPr>
          <w:rFonts w:ascii="Sylfaen" w:hAnsi="Sylfaen"/>
        </w:rPr>
        <w:t>ISO</w:t>
      </w:r>
      <w:r w:rsidRPr="003C4877">
        <w:rPr>
          <w:rFonts w:ascii="Sylfaen" w:hAnsi="Sylfaen"/>
          <w:lang w:val="ka-GE"/>
        </w:rPr>
        <w:t xml:space="preserve"> 9001:2008 მოთხოვნების მიხედვით.</w:t>
      </w:r>
    </w:p>
    <w:p w:rsidR="003C4877" w:rsidRPr="003C4877" w:rsidRDefault="003C4877" w:rsidP="003C4877">
      <w:pPr>
        <w:numPr>
          <w:ilvl w:val="0"/>
          <w:numId w:val="10"/>
        </w:numPr>
        <w:ind w:left="810" w:hanging="45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lastRenderedPageBreak/>
        <w:t xml:space="preserve">ლუგარის ცენტრი შეფასებულ იქნა სამედიცინო და კლინიკური ლაბორატორიების ტექნიკური შესაძლებლობების ISO 15189:2012 საერთაშორისო სტანდარტების მიხედვით, რის შედეგად 2017 წელს ცენტრს მიენიჭა აკრედიტაცია კლინიკურ ბაქტერიოლოგიასა და სეროლოგიაში (სერთიფიკატი No. AM-2542) </w:t>
      </w:r>
      <w:r w:rsidRPr="003C4877">
        <w:rPr>
          <w:rFonts w:ascii="Sylfaen" w:hAnsi="Sylfaen"/>
        </w:rPr>
        <w:t xml:space="preserve"> 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/>
          <w:lang w:val="ka-GE"/>
        </w:rPr>
        <w:t xml:space="preserve">მსოფლიოში პირველად: </w:t>
      </w:r>
      <w:r w:rsidRPr="003C4877">
        <w:rPr>
          <w:rFonts w:ascii="Sylfaen" w:hAnsi="Sylfaen"/>
          <w:lang w:val="ka-GE"/>
        </w:rPr>
        <w:t>აღმოჩენილია ახალი სახეობის ორთოპოქს ვირუსი (ახმეტის ვირუსი); ღამურებში აღმოჩენილია ბრუცელოზისა და ლეპტოსპიროზის გამომწვევები; Bartonella taylorii დადგინდა, როგორც ადამიანის პათოგენი შიდსიან პაციენტში; Janibacter hoylei PVAS-1 გამოყოფა ენდოკარდიტის დიაგნოზის მქონე პაციენტის კლინიკური ნიმუშიდან.</w:t>
      </w:r>
    </w:p>
    <w:p w:rsidR="003C4877" w:rsidRPr="003C4877" w:rsidRDefault="003C4877" w:rsidP="003C4877">
      <w:pPr>
        <w:ind w:left="1140"/>
        <w:contextualSpacing/>
        <w:rPr>
          <w:rFonts w:ascii="Sylfaen" w:hAnsi="Sylfaen"/>
          <w:sz w:val="24"/>
          <w:szCs w:val="24"/>
          <w:lang w:val="ka-GE"/>
        </w:rPr>
      </w:pP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არაგდამდებ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დაავადებათა პრევენცია და კონტროლი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/>
          <w:lang w:val="ka-GE"/>
        </w:rPr>
        <w:t>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</w:rPr>
        <w:t>დამტკიცდა</w:t>
      </w:r>
      <w:r w:rsidRPr="003C4877">
        <w:rPr>
          <w:rFonts w:ascii="Sylfaen" w:hAnsi="Sylfaen" w:cs="Calibri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არაგადამდებ დაავადებათა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სტრატეგია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და</w:t>
      </w:r>
      <w:r w:rsidRPr="003C4877">
        <w:rPr>
          <w:rFonts w:ascii="Sylfaen" w:hAnsi="Sylfaen"/>
          <w:color w:val="222222"/>
          <w:lang w:val="ka-GE"/>
        </w:rPr>
        <w:t xml:space="preserve"> 2017-2020 </w:t>
      </w:r>
      <w:r w:rsidRPr="003C4877">
        <w:rPr>
          <w:rFonts w:ascii="Sylfaen" w:hAnsi="Sylfaen" w:cs="Sylfaen"/>
          <w:color w:val="222222"/>
          <w:lang w:val="ka-GE"/>
        </w:rPr>
        <w:t>წლების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სამოქმედო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გეგმა</w:t>
      </w:r>
    </w:p>
    <w:p w:rsidR="003C4877" w:rsidRPr="003C4877" w:rsidRDefault="003C4877" w:rsidP="003C487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Sylfaen" w:eastAsia="Times New Roman" w:hAnsi="Sylfaen"/>
        </w:rPr>
      </w:pPr>
      <w:r w:rsidRPr="003C4877">
        <w:rPr>
          <w:rFonts w:ascii="Sylfaen" w:eastAsia="Times New Roman" w:hAnsi="Sylfaen"/>
          <w:lang w:val="ka-GE"/>
        </w:rPr>
        <w:t xml:space="preserve">2017 წელს დამტკიცდა </w:t>
      </w:r>
      <w:r w:rsidRPr="003C4877">
        <w:rPr>
          <w:rFonts w:ascii="Sylfaen" w:eastAsia="Times New Roman" w:hAnsi="Sylfaen" w:cs="Sylfaen"/>
        </w:rPr>
        <w:t>ონკოლოგიის</w:t>
      </w:r>
      <w:r w:rsidRPr="003C4877">
        <w:rPr>
          <w:rFonts w:ascii="Sylfaen" w:eastAsia="Times New Roman" w:hAnsi="Sylfaen"/>
        </w:rPr>
        <w:t xml:space="preserve"> </w:t>
      </w:r>
      <w:r w:rsidRPr="003C4877">
        <w:rPr>
          <w:rFonts w:ascii="Sylfaen" w:eastAsia="Times New Roman" w:hAnsi="Sylfaen" w:cs="Sylfaen"/>
        </w:rPr>
        <w:t>ეროვნული</w:t>
      </w:r>
      <w:r w:rsidRPr="003C4877">
        <w:rPr>
          <w:rFonts w:ascii="Sylfaen" w:eastAsia="Times New Roman" w:hAnsi="Sylfaen"/>
        </w:rPr>
        <w:t xml:space="preserve"> </w:t>
      </w:r>
      <w:r w:rsidRPr="003C4877">
        <w:rPr>
          <w:rFonts w:ascii="Sylfaen" w:eastAsia="Times New Roman" w:hAnsi="Sylfaen" w:cs="Sylfaen"/>
        </w:rPr>
        <w:t>საბჭო</w:t>
      </w:r>
      <w:r w:rsidRPr="003C4877">
        <w:rPr>
          <w:rFonts w:ascii="Sylfaen" w:eastAsia="Times New Roman" w:hAnsi="Sylfaen"/>
          <w:lang w:val="ka-GE"/>
        </w:rPr>
        <w:t xml:space="preserve">. 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eastAsia="Times New Roman" w:hAnsi="Sylfaen" w:cs="Times New Roman"/>
          <w:shd w:val="clear" w:color="auto" w:fill="FFFFFF"/>
        </w:rPr>
        <w:t>აშშ დაავადებათა კონტროლისა და პრევენციის ცენტრების ტექნიკური და ფინანსური მხარდაჭერით მიმდინარეობს  სენტინელური ეპიდზედამხედველობის პროექტი „მიკრონუტრიენტთა დეფიციტის ზედამხედველობის გაძლიერება“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 xml:space="preserve">, </w:t>
      </w:r>
      <w:r w:rsidRPr="003C4877">
        <w:rPr>
          <w:rFonts w:ascii="Sylfaen" w:eastAsia="Calibri" w:hAnsi="Sylfaen" w:cs="Sylfaen"/>
          <w:bCs/>
          <w:lang w:val="ka-GE" w:eastAsia="ru-RU"/>
        </w:rPr>
        <w:t>რომლის</w:t>
      </w:r>
      <w:r w:rsidRPr="003C4877">
        <w:rPr>
          <w:rFonts w:ascii="Sylfaen" w:eastAsia="Calibri" w:hAnsi="Sylfaen" w:cstheme="minorHAnsi"/>
          <w:b/>
          <w:bCs/>
          <w:lang w:val="ka-GE" w:eastAsia="ru-RU"/>
        </w:rPr>
        <w:t xml:space="preserve"> 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მიზანია,</w:t>
      </w:r>
      <w:r w:rsidRPr="003C4877">
        <w:rPr>
          <w:rFonts w:ascii="Sylfaen" w:eastAsia="Calibri" w:hAnsi="Sylfaen" w:cstheme="minorHAnsi"/>
          <w:lang w:val="ka-GE" w:eastAsia="ru-RU"/>
        </w:rPr>
        <w:t xml:space="preserve"> 3 </w:t>
      </w:r>
      <w:r w:rsidRPr="003C4877">
        <w:rPr>
          <w:rFonts w:ascii="Sylfaen" w:eastAsia="Calibri" w:hAnsi="Sylfaen" w:cs="Sylfaen"/>
          <w:lang w:val="ka-GE" w:eastAsia="ru-RU"/>
        </w:rPr>
        <w:t>ნუტრიციული</w:t>
      </w:r>
      <w:r w:rsidRPr="003C4877">
        <w:rPr>
          <w:rFonts w:ascii="Sylfaen" w:eastAsia="Calibri" w:hAnsi="Sylfaen" w:cstheme="minorHAnsi"/>
          <w:b/>
          <w:bCs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ინდიკატორის (რკინა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და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ფოლიუმის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მჟავა) შესწავლა</w:t>
      </w:r>
      <w:r w:rsidRPr="003C4877">
        <w:rPr>
          <w:rFonts w:ascii="Sylfaen" w:eastAsia="Calibri" w:hAnsi="Sylfaen" w:cstheme="minorHAnsi"/>
          <w:lang w:val="ka-GE" w:eastAsia="ru-RU"/>
        </w:rPr>
        <w:t xml:space="preserve"> 3 </w:t>
      </w:r>
      <w:r w:rsidRPr="003C4877">
        <w:rPr>
          <w:rFonts w:ascii="Sylfaen" w:eastAsia="Calibri" w:hAnsi="Sylfaen" w:cs="Sylfaen"/>
          <w:lang w:val="ka-GE" w:eastAsia="ru-RU"/>
        </w:rPr>
        <w:t>სამიზნე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ჯგუფში (რკინა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ფოლიუმი</w:t>
      </w:r>
      <w:r w:rsidRPr="003C4877">
        <w:rPr>
          <w:rFonts w:ascii="Sylfaen" w:eastAsia="Calibri" w:hAnsi="Sylfaen" w:cstheme="minorHAnsi"/>
          <w:lang w:val="ka-GE" w:eastAsia="ru-RU"/>
        </w:rPr>
        <w:t xml:space="preserve"> 1-</w:t>
      </w:r>
      <w:r w:rsidRPr="003C4877">
        <w:rPr>
          <w:rFonts w:ascii="Sylfaen" w:eastAsia="Calibri" w:hAnsi="Sylfaen" w:cs="Sylfaen"/>
          <w:lang w:val="ka-GE" w:eastAsia="ru-RU"/>
        </w:rPr>
        <w:t>ლი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ტრიმესტრის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ორსულებში</w:t>
      </w:r>
      <w:r w:rsidRPr="003C4877">
        <w:rPr>
          <w:rFonts w:ascii="Sylfaen" w:eastAsia="Calibri" w:hAnsi="Sylfaen" w:cstheme="minorHAnsi"/>
          <w:lang w:val="ka-GE" w:eastAsia="ru-RU"/>
        </w:rPr>
        <w:t xml:space="preserve">; </w:t>
      </w:r>
      <w:r w:rsidRPr="003C4877">
        <w:rPr>
          <w:rFonts w:ascii="Sylfaen" w:eastAsia="Calibri" w:hAnsi="Sylfaen" w:cs="Sylfaen"/>
          <w:lang w:val="ka-GE" w:eastAsia="ru-RU"/>
        </w:rPr>
        <w:t>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 12-23 </w:t>
      </w:r>
      <w:r w:rsidRPr="003C4877">
        <w:rPr>
          <w:rFonts w:ascii="Sylfaen" w:eastAsia="Calibri" w:hAnsi="Sylfaen" w:cs="Sylfaen"/>
          <w:lang w:val="ka-GE" w:eastAsia="ru-RU"/>
        </w:rPr>
        <w:t>თვის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ბავშვებში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და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სკოლის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ასაკის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ბავშვებში</w:t>
      </w:r>
      <w:r w:rsidRPr="003C4877">
        <w:rPr>
          <w:rFonts w:ascii="Sylfaen" w:eastAsia="Calibri" w:hAnsi="Sylfaen" w:cstheme="minorHAnsi"/>
          <w:lang w:val="ka-GE" w:eastAsia="ru-RU"/>
        </w:rPr>
        <w:t>)</w:t>
      </w:r>
      <w:r w:rsidRPr="003C4877">
        <w:rPr>
          <w:rFonts w:ascii="Sylfaen" w:eastAsia="Times New Roman" w:hAnsi="Sylfaen" w:cs="Times New Roman"/>
          <w:shd w:val="clear" w:color="auto" w:fill="FFFFFF"/>
        </w:rPr>
        <w:t>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proofErr w:type="gramStart"/>
      <w:r w:rsidRPr="003C4877">
        <w:rPr>
          <w:rFonts w:ascii="Sylfaen" w:eastAsia="Times New Roman" w:hAnsi="Sylfaen" w:cs="Times New Roman"/>
          <w:shd w:val="clear" w:color="auto" w:fill="FFFFFF"/>
        </w:rPr>
        <w:t>გაეროს</w:t>
      </w:r>
      <w:proofErr w:type="gramEnd"/>
      <w:r w:rsidRPr="003C4877">
        <w:rPr>
          <w:rFonts w:ascii="Sylfaen" w:eastAsia="Times New Roman" w:hAnsi="Sylfaen" w:cs="Times New Roman"/>
          <w:shd w:val="clear" w:color="auto" w:fill="FFFFFF"/>
        </w:rPr>
        <w:t xml:space="preserve"> ბავშვთა ფონდის (UNICEF) მხარდაჭერით განხორციელდა იოდის სტატუსის შეფასება საქართველოს მოსახლეობაში. კვლევის შედეგებმა დაადასტურა, რომ 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 xml:space="preserve">უნივერსალური იოდირების პროგრამა ეფექტურად მიმდინარეობს და </w:t>
      </w:r>
      <w:r w:rsidRPr="003C4877">
        <w:rPr>
          <w:rFonts w:ascii="Sylfaen" w:eastAsia="Times New Roman" w:hAnsi="Sylfaen" w:cs="Times New Roman"/>
          <w:shd w:val="clear" w:color="auto" w:fill="FFFFFF"/>
        </w:rPr>
        <w:t>იოდის ოპტიმალური ნუტრიციული სტატუსი მიღწეული და შენარჩუნებულია მთლიან მოსახლეობ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>აში</w:t>
      </w:r>
    </w:p>
    <w:p w:rsidR="003C4877" w:rsidRPr="003C4877" w:rsidRDefault="003C4877" w:rsidP="003C4877">
      <w:pPr>
        <w:numPr>
          <w:ilvl w:val="0"/>
          <w:numId w:val="4"/>
        </w:numPr>
        <w:spacing w:after="120"/>
        <w:contextualSpacing/>
        <w:jc w:val="both"/>
        <w:rPr>
          <w:rFonts w:ascii="Sylfaen" w:hAnsi="Sylfaen"/>
          <w:color w:val="244061" w:themeColor="accent1" w:themeShade="80"/>
          <w:lang w:val="ka-GE"/>
        </w:rPr>
      </w:pPr>
      <w:r w:rsidRPr="003C4877">
        <w:rPr>
          <w:rFonts w:ascii="Sylfaen" w:eastAsia="Times New Roman" w:hAnsi="Sylfaen" w:cs="Times New Roman"/>
          <w:color w:val="244061" w:themeColor="accent1" w:themeShade="80"/>
          <w:lang w:val="ka-GE"/>
        </w:rPr>
        <w:t>აშშ CDC-ის ტექნიკური მხარდაჭერით</w:t>
      </w:r>
      <w:r w:rsidRPr="003C4877">
        <w:rPr>
          <w:rFonts w:ascii="Sylfaen" w:hAnsi="Sylfaen" w:cs="Times New Roman"/>
          <w:color w:val="244061" w:themeColor="accent1" w:themeShade="80"/>
          <w:lang w:val="ka-GE"/>
        </w:rPr>
        <w:t xml:space="preserve">, </w:t>
      </w:r>
      <w:r w:rsidRPr="003C4877">
        <w:rPr>
          <w:rFonts w:ascii="Sylfaen" w:eastAsia="Times New Roman" w:hAnsi="Sylfaen" w:cs="Times New Roman"/>
          <w:color w:val="244061" w:themeColor="accent1" w:themeShade="80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ბავშვებში, ვისაც 2015 წლის კვლევაში დაუფიქსირდათ ტყვიის მაღალი შემცველობა სისიხლში 5 </w:t>
      </w:r>
      <w:r w:rsidRPr="003C4877">
        <w:rPr>
          <w:rFonts w:ascii="Sylfaen" w:hAnsi="Sylfaen" w:cs="Times New Roman"/>
          <w:color w:val="244061" w:themeColor="accent1" w:themeShade="80"/>
          <w:lang w:val="ka-GE"/>
        </w:rPr>
        <w:t>mcg/dl და მეტი მაჩვენებელი; სულ 84 ბავშვი.</w:t>
      </w:r>
    </w:p>
    <w:p w:rsidR="003C4877" w:rsidRPr="003C4877" w:rsidRDefault="003C4877" w:rsidP="003C4877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გაფართოვდა ახალშობილთა სმენის სკრინინგის მოცვის არეალი, დონორი ორგანიზაციების მიერ ცენტრს დამატებით გადმოეცა 10 ერთეული ახალშობილთა სმენის სკრინინგის აღჭურვილობა, რომლებიც იმერეთის, გურიის, სამეგრელოს, ქვემო ქართლის, კახეთის და სამცხე-ჯავახეთის სამშობიარო სახლებში განთავსდა</w:t>
      </w:r>
    </w:p>
    <w:p w:rsidR="003C4877" w:rsidRPr="003C4877" w:rsidRDefault="003C4877" w:rsidP="003C4877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  <w:t>დაინერგა დღენაკლულთა რეტინოპათიის სკრინინგის პილოტი, ქ. თბილისის სამედიცინო დაწესებულებებში დღენაკლული ახალშობილების რეტინოპათიის დიაგნოსტირებისათვის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Times New Roman"/>
        </w:rPr>
        <w:t>EU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ტექნიკური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ფინანსური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მხარდაჭერით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მიმდინარეობს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მუშაობა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hAnsi="Sylfaen" w:cs="Times New Roman"/>
        </w:rPr>
        <w:t>twinning</w:t>
      </w:r>
      <w:r w:rsidRPr="003C4877">
        <w:rPr>
          <w:rFonts w:ascii="Sylfaen" w:hAnsi="Sylfaen" w:cs="Times New Roman"/>
          <w:lang w:val="ka-GE"/>
        </w:rPr>
        <w:t>-</w:t>
      </w:r>
      <w:r w:rsidRPr="003C4877">
        <w:rPr>
          <w:rFonts w:ascii="Sylfaen" w:hAnsi="Sylfaen" w:cs="Sylfaen"/>
          <w:lang w:val="ka-GE"/>
        </w:rPr>
        <w:t>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პროექტზე</w:t>
      </w:r>
      <w:r w:rsidRPr="003C4877">
        <w:rPr>
          <w:rFonts w:ascii="Sylfaen" w:hAnsi="Sylfaen" w:cs="Times New Roman"/>
          <w:lang w:val="ka-GE"/>
        </w:rPr>
        <w:t xml:space="preserve"> „</w:t>
      </w:r>
      <w:r w:rsidRPr="003C4877">
        <w:rPr>
          <w:rFonts w:ascii="Sylfaen" w:hAnsi="Sylfaen" w:cs="Sylfaen"/>
          <w:lang w:val="ka-GE"/>
        </w:rPr>
        <w:t>გარემოსა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სისტემის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გაძლიერება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საქართველოში</w:t>
      </w:r>
      <w:r w:rsidRPr="003C4877">
        <w:rPr>
          <w:rFonts w:ascii="Sylfaen" w:hAnsi="Sylfaen" w:cs="Times New Roman"/>
          <w:lang w:val="ka-GE"/>
        </w:rPr>
        <w:t>“.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hAnsi="Sylfaen"/>
        </w:rPr>
        <w:t xml:space="preserve">2015 წლის 27 ნოემბერს მიღებულ იქნა საქართველოს მთავრობის განკარგულება (#2567) სურსათში ინდუსტრიული ტრანს-იზომერული ცხიმების რეგულირებასთან </w:t>
      </w:r>
      <w:r w:rsidRPr="003C4877">
        <w:rPr>
          <w:rFonts w:ascii="Sylfaen" w:hAnsi="Sylfaen"/>
        </w:rPr>
        <w:lastRenderedPageBreak/>
        <w:t xml:space="preserve">დაკავშირებული სამოქმედო გეგმისა და შესაბამისი ღონისძიებების დამტკიცების თაობაზე. 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eastAsia="Times New Roman" w:hAnsi="Sylfaen" w:cs="Times New Roman"/>
          <w:shd w:val="clear" w:color="auto" w:fill="FFFFFF"/>
        </w:rPr>
        <w:t>„</w:t>
      </w:r>
      <w:proofErr w:type="gramStart"/>
      <w:r w:rsidRPr="003C4877">
        <w:rPr>
          <w:rFonts w:ascii="Sylfaen" w:eastAsia="Times New Roman" w:hAnsi="Sylfaen" w:cs="Times New Roman"/>
          <w:shd w:val="clear" w:color="auto" w:fill="FFFFFF"/>
        </w:rPr>
        <w:t>შემუშავდა</w:t>
      </w:r>
      <w:proofErr w:type="gramEnd"/>
      <w:r w:rsidRPr="003C4877">
        <w:rPr>
          <w:rFonts w:ascii="Sylfaen" w:eastAsia="Times New Roman" w:hAnsi="Sylfaen" w:cs="Times New Roman"/>
          <w:shd w:val="clear" w:color="auto" w:fill="FFFFFF"/>
        </w:rPr>
        <w:t xml:space="preserve"> გარემოს და ჯანმრთელობის ეროვნული სამოქმედო გეგმის პროექტი (NEHAP)“. </w:t>
      </w:r>
    </w:p>
    <w:p w:rsidR="003C4877" w:rsidRDefault="003C4877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6D5FAE" w:rsidRDefault="006D5FAE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6D5FAE" w:rsidRPr="003C4877" w:rsidRDefault="006D5FAE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3C4877" w:rsidRPr="003C4877" w:rsidRDefault="003C4877" w:rsidP="003C487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თამბაქოს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კონტროლის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გაძლიერება</w:t>
      </w:r>
    </w:p>
    <w:p w:rsidR="003C4877" w:rsidRPr="003C4877" w:rsidRDefault="003C4877" w:rsidP="003C487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Sylfaen" w:eastAsia="Times New Roman" w:hAnsi="Sylfaen" w:cs="Times New Roman"/>
          <w:color w:val="000000"/>
          <w:lang w:val="ka-GE" w:eastAsia="ka-GE"/>
        </w:rPr>
      </w:pP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2013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წელს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შეიქმნა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თამბაქოს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კონტროლის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სახელმწიფო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კომისია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პრემიერ-მინისტრის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თავმჯდომარეობით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. </w:t>
      </w:r>
    </w:p>
    <w:p w:rsidR="003C4877" w:rsidRPr="003C4877" w:rsidRDefault="003C4877" w:rsidP="003C487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Sylfaen" w:eastAsia="Times New Roman" w:hAnsi="Sylfaen" w:cs="Times New Roman"/>
          <w:color w:val="000000"/>
          <w:lang w:val="ka-GE" w:eastAsia="ka-GE"/>
        </w:rPr>
      </w:pPr>
      <w:r w:rsidRPr="003C4877">
        <w:rPr>
          <w:rFonts w:ascii="Sylfaen" w:eastAsia="Times New Roman" w:hAnsi="Sylfaen" w:cs="Sylfaen"/>
          <w:color w:val="000000"/>
          <w:lang w:val="ka-GE" w:eastAsia="ka-GE"/>
        </w:rPr>
        <w:t>დამტკიცებულ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იქნა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თამბაქოს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კონტროლის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ეროვნული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სტრატეგია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და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მრავალწლიანი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სამოქმედო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გეგმა</w:t>
      </w:r>
      <w:r w:rsidR="00117417">
        <w:rPr>
          <w:rFonts w:ascii="Sylfaen" w:eastAsia="Times New Roman" w:hAnsi="Sylfaen" w:cs="Times New Roman"/>
          <w:color w:val="000000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2017 წელს, საქართველოს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პარლამენტის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მიერ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 xml:space="preserve">დამტკიცებულ იქნა ახალი კანონპროექტები - </w:t>
      </w:r>
      <w:r w:rsidRPr="003C4877">
        <w:rPr>
          <w:rFonts w:ascii="Sylfaen" w:hAnsi="Sylfaen" w:cs="Sylfaen"/>
        </w:rPr>
        <w:t>კანონ</w:t>
      </w:r>
      <w:r w:rsidRPr="003C4877">
        <w:rPr>
          <w:rFonts w:ascii="Sylfaen" w:hAnsi="Sylfaen" w:cs="Sylfaen"/>
          <w:lang w:val="ka-GE"/>
        </w:rPr>
        <w:t>ებ</w:t>
      </w:r>
      <w:r w:rsidRPr="003C4877">
        <w:rPr>
          <w:rFonts w:ascii="Sylfaen" w:hAnsi="Sylfaen" w:cs="Sylfaen"/>
        </w:rPr>
        <w:t>ი</w:t>
      </w:r>
      <w:r w:rsidRPr="003C4877">
        <w:rPr>
          <w:rFonts w:ascii="Sylfaen" w:hAnsi="Sylfaen" w:cs="Sylfaen"/>
          <w:lang w:val="ka-GE"/>
        </w:rPr>
        <w:t xml:space="preserve"> </w:t>
      </w:r>
      <w:r w:rsidRPr="003C4877">
        <w:rPr>
          <w:rFonts w:ascii="Sylfaen" w:hAnsi="Sylfaen" w:cs="Sylfaen"/>
        </w:rPr>
        <w:t>თამბაქოს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კონტროლის</w:t>
      </w:r>
      <w:r w:rsidRPr="003C4877">
        <w:rPr>
          <w:rFonts w:ascii="Sylfaen" w:hAnsi="Sylfaen" w:cs="Sylfaen"/>
          <w:lang w:val="ka-GE"/>
        </w:rPr>
        <w:t xml:space="preserve"> შესახებ, </w:t>
      </w:r>
      <w:r w:rsidRPr="003C4877">
        <w:rPr>
          <w:rFonts w:ascii="Sylfaen" w:hAnsi="Sylfaen" w:cs="Sylfaen"/>
        </w:rPr>
        <w:t>რეკლამის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შესახებ</w:t>
      </w:r>
      <w:r w:rsidRPr="003C4877">
        <w:rPr>
          <w:rFonts w:ascii="Sylfaen" w:hAnsi="Sylfaen" w:cs="Sylfaen"/>
          <w:lang w:val="ka-GE"/>
        </w:rPr>
        <w:t xml:space="preserve">, </w:t>
      </w:r>
      <w:r w:rsidRPr="003C4877">
        <w:rPr>
          <w:rFonts w:ascii="Sylfaen" w:hAnsi="Sylfaen" w:cs="Sylfaen"/>
        </w:rPr>
        <w:t>მაუწყებლობის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შესახებ</w:t>
      </w:r>
      <w:r w:rsidRPr="003C4877">
        <w:rPr>
          <w:rFonts w:ascii="Sylfaen" w:hAnsi="Sylfaen" w:cs="Sylfaen"/>
          <w:lang w:val="ka-GE"/>
        </w:rPr>
        <w:t>,</w:t>
      </w:r>
      <w:r w:rsidRPr="003C4877">
        <w:rPr>
          <w:rFonts w:ascii="Sylfaen" w:eastAsia="Arial" w:hAnsi="Sylfaen"/>
          <w:noProof/>
        </w:rPr>
        <w:t xml:space="preserve"> </w:t>
      </w:r>
      <w:r w:rsidRPr="003C4877">
        <w:rPr>
          <w:rFonts w:ascii="Sylfaen" w:hAnsi="Sylfaen" w:cs="Sylfaen"/>
          <w:bCs/>
        </w:rPr>
        <w:t>ლატარიების</w:t>
      </w:r>
      <w:r w:rsidRPr="003C4877">
        <w:rPr>
          <w:rFonts w:ascii="Sylfaen" w:hAnsi="Sylfaen"/>
          <w:bCs/>
        </w:rPr>
        <w:t xml:space="preserve">, </w:t>
      </w:r>
      <w:r w:rsidRPr="003C4877">
        <w:rPr>
          <w:rFonts w:ascii="Sylfaen" w:hAnsi="Sylfaen" w:cs="Sylfaen"/>
          <w:bCs/>
        </w:rPr>
        <w:t>აზარტული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და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მომგებიანი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თამაშობების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მოწყობის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შესახებ</w:t>
      </w:r>
      <w:r w:rsidRPr="003C4877">
        <w:rPr>
          <w:rFonts w:ascii="Sylfaen" w:hAnsi="Sylfaen"/>
          <w:bCs/>
        </w:rPr>
        <w:t xml:space="preserve">; </w:t>
      </w:r>
      <w:r w:rsidRPr="003C4877">
        <w:rPr>
          <w:rFonts w:ascii="Sylfaen" w:hAnsi="Sylfaen" w:cs="Sylfaen"/>
        </w:rPr>
        <w:t>ადმინისტრაცულ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სამართალდარღვევათა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კოდექსი</w:t>
      </w:r>
      <w:r w:rsidRPr="003C4877">
        <w:rPr>
          <w:rFonts w:ascii="Sylfaen" w:hAnsi="Sylfaen"/>
          <w:lang w:val="ka-GE" w:eastAsia="ka-GE"/>
        </w:rPr>
        <w:t xml:space="preserve">. </w:t>
      </w:r>
    </w:p>
    <w:p w:rsidR="003C4877" w:rsidRPr="003C4877" w:rsidRDefault="003C4877" w:rsidP="003C4877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</w:rPr>
      </w:pPr>
      <w:r w:rsidRPr="003C4877">
        <w:rPr>
          <w:rFonts w:ascii="Sylfaen" w:hAnsi="Sylfaen"/>
          <w:color w:val="222222"/>
          <w:lang w:val="ka-GE"/>
        </w:rPr>
        <w:t xml:space="preserve">2015 </w:t>
      </w:r>
      <w:r w:rsidRPr="003C4877">
        <w:rPr>
          <w:rFonts w:ascii="Sylfaen" w:hAnsi="Sylfaen" w:cs="Sylfaen"/>
          <w:color w:val="222222"/>
          <w:lang w:val="ka-GE"/>
        </w:rPr>
        <w:t>წლიდან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ხორციელ</w:t>
      </w:r>
      <w:r w:rsidRPr="003C4877">
        <w:rPr>
          <w:rFonts w:ascii="Sylfaen" w:eastAsiaTheme="majorEastAsia" w:hAnsi="Sylfaen" w:cs="Sylfaen"/>
          <w:bCs/>
          <w:lang w:val="ka-GE" w:eastAsia="ru-RU"/>
        </w:rPr>
        <w:t>დ</w:t>
      </w:r>
      <w:r w:rsidRPr="003C4877">
        <w:rPr>
          <w:rFonts w:ascii="Sylfaen" w:eastAsiaTheme="majorEastAsia" w:hAnsi="Sylfaen" w:cs="Sylfaen"/>
          <w:bCs/>
          <w:lang w:eastAsia="ru-RU"/>
        </w:rPr>
        <w:t>ება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ჯანმრთელობის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ხელშეწყობის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სახელმწიფო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პროგრამ</w:t>
      </w:r>
      <w:r w:rsidRPr="003C4877">
        <w:rPr>
          <w:rFonts w:ascii="Sylfaen" w:eastAsiaTheme="majorEastAsia" w:hAnsi="Sylfaen" w:cs="Sylfaen"/>
          <w:bCs/>
          <w:lang w:val="ka-GE" w:eastAsia="ru-RU"/>
        </w:rPr>
        <w:t>ა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“</w:t>
      </w:r>
      <w:r w:rsidRPr="003C4877">
        <w:rPr>
          <w:rFonts w:ascii="Sylfaen" w:eastAsiaTheme="majorEastAsia" w:hAnsi="Sylfaen" w:cs="Sylfaen"/>
          <w:bCs/>
          <w:lang w:eastAsia="ru-RU"/>
        </w:rPr>
        <w:t>საზოგადოებრივი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მოძრაობა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ჯანმრთელი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საქართველოსთვის</w:t>
      </w:r>
      <w:r w:rsidRPr="003C4877">
        <w:rPr>
          <w:rFonts w:ascii="Sylfaen" w:eastAsiaTheme="majorEastAsia" w:hAnsi="Sylfaen" w:cs="Calibri"/>
          <w:bCs/>
          <w:lang w:eastAsia="ru-RU"/>
        </w:rPr>
        <w:t>”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, რომლის </w:t>
      </w:r>
      <w:r w:rsidRPr="003C4877">
        <w:rPr>
          <w:rFonts w:ascii="Sylfaen" w:eastAsiaTheme="majorEastAsia" w:hAnsi="Sylfaen" w:cs="Sylfaen"/>
          <w:bCs/>
          <w:lang w:val="ka-GE" w:eastAsia="ru-RU"/>
        </w:rPr>
        <w:t>რომლის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ერთ-ერთი ძირითადი კომპონენტია </w:t>
      </w:r>
      <w:r w:rsidRPr="003C4877">
        <w:rPr>
          <w:rFonts w:ascii="Sylfaen" w:eastAsiaTheme="majorEastAsia" w:hAnsi="Sylfaen" w:cs="Sylfaen"/>
          <w:bCs/>
          <w:lang w:val="ka-GE" w:eastAsia="ru-RU"/>
        </w:rPr>
        <w:t>თამბაქოს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კონტროლის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გაძლიერება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და საკანონმდებლო ცვლილებების ეფექტური დანერგვა. </w:t>
      </w:r>
    </w:p>
    <w:p w:rsidR="003C4877" w:rsidRPr="003C4877" w:rsidRDefault="003C4877" w:rsidP="003C487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hAnsi="Sylfaen" w:cs="Sylfaen"/>
          <w:bCs/>
          <w:lang w:val="ka-GE"/>
        </w:rPr>
        <w:t>განხორციელდა</w:t>
      </w:r>
      <w:r w:rsidRPr="003C4877">
        <w:rPr>
          <w:rFonts w:ascii="Sylfaen" w:hAnsi="Sylfaen"/>
          <w:bCs/>
          <w:lang w:val="ka-GE"/>
        </w:rPr>
        <w:t xml:space="preserve"> </w:t>
      </w:r>
      <w:r w:rsidRPr="003C4877">
        <w:rPr>
          <w:rFonts w:ascii="Sylfaen" w:hAnsi="Sylfaen" w:cs="Sylfaen"/>
          <w:bCs/>
        </w:rPr>
        <w:t>პირველადი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ჯანდაცვის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ექიმების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მომზადება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თამბაქოსთვის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დანებების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ხანმოკლე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კონსულტაციების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სერვისის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მიწოდებაში</w:t>
      </w:r>
      <w:r w:rsidRPr="003C4877">
        <w:rPr>
          <w:rFonts w:ascii="Sylfaen" w:hAnsi="Sylfaen" w:cs="Sylfaen"/>
          <w:bCs/>
          <w:lang w:val="ka-GE"/>
        </w:rPr>
        <w:t xml:space="preserve">, </w:t>
      </w:r>
      <w:r w:rsidRPr="003C4877">
        <w:rPr>
          <w:rFonts w:ascii="Sylfaen" w:hAnsi="Sylfaen" w:cs="Sylfaen"/>
        </w:rPr>
        <w:t>მოწევის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შეწყვეტის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სერვისისა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და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თამბაქოზე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დამოკიდებულების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</w:t>
      </w:r>
      <w:r w:rsidRPr="003C4877">
        <w:rPr>
          <w:rFonts w:ascii="Sylfaen" w:hAnsi="Sylfaen" w:cs="Sylfaen"/>
          <w:lang w:val="ka-GE"/>
        </w:rPr>
        <w:t>აში;</w:t>
      </w:r>
    </w:p>
    <w:p w:rsidR="003C4877" w:rsidRPr="003C4877" w:rsidRDefault="003C4877" w:rsidP="003C487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eastAsia="Times New Roman" w:hAnsi="Sylfaen" w:cs="Sylfaen"/>
          <w:lang w:val="ka-GE"/>
        </w:rPr>
        <w:t>კვირაში</w:t>
      </w:r>
      <w:r w:rsidRPr="003C4877">
        <w:rPr>
          <w:rFonts w:ascii="Sylfaen" w:eastAsia="Times New Roman" w:hAnsi="Sylfaen" w:cs="Calibri"/>
          <w:lang w:val="ka-GE"/>
        </w:rPr>
        <w:t xml:space="preserve"> 5 </w:t>
      </w:r>
      <w:r w:rsidRPr="003C4877">
        <w:rPr>
          <w:rFonts w:ascii="Sylfaen" w:eastAsia="Times New Roman" w:hAnsi="Sylfaen" w:cs="Sylfaen"/>
          <w:lang w:val="ka-GE"/>
        </w:rPr>
        <w:t>დღე</w:t>
      </w:r>
      <w:r w:rsidRPr="003C4877">
        <w:rPr>
          <w:rFonts w:ascii="Sylfaen" w:eastAsia="Times New Roman" w:hAnsi="Sylfaen" w:cs="Calibri"/>
          <w:lang w:val="ka-GE"/>
        </w:rPr>
        <w:t xml:space="preserve">, </w:t>
      </w:r>
      <w:r w:rsidRPr="003C4877">
        <w:rPr>
          <w:rFonts w:ascii="Sylfaen" w:eastAsia="Times New Roman" w:hAnsi="Sylfaen" w:cs="Sylfaen"/>
          <w:lang w:val="ka-GE"/>
        </w:rPr>
        <w:t>დღეში</w:t>
      </w:r>
      <w:r w:rsidRPr="003C4877">
        <w:rPr>
          <w:rFonts w:ascii="Sylfaen" w:eastAsia="Times New Roman" w:hAnsi="Sylfaen" w:cs="Calibri"/>
          <w:lang w:val="ka-GE"/>
        </w:rPr>
        <w:t xml:space="preserve"> 8 </w:t>
      </w:r>
      <w:r w:rsidRPr="003C4877">
        <w:rPr>
          <w:rFonts w:ascii="Sylfaen" w:eastAsia="Times New Roman" w:hAnsi="Sylfaen" w:cs="Sylfaen"/>
          <w:lang w:val="ka-GE"/>
        </w:rPr>
        <w:t>საათი</w:t>
      </w:r>
      <w:r w:rsidRPr="003C4877">
        <w:rPr>
          <w:rFonts w:ascii="Sylfaen" w:eastAsia="Times New Roman" w:hAnsi="Sylfaen" w:cs="Calibri"/>
          <w:lang w:val="ka-GE"/>
        </w:rPr>
        <w:t xml:space="preserve"> </w:t>
      </w:r>
      <w:r w:rsidRPr="003C4877">
        <w:rPr>
          <w:rFonts w:ascii="Sylfaen" w:eastAsia="Times New Roman" w:hAnsi="Sylfaen" w:cs="Sylfaen"/>
          <w:lang w:val="ka-GE"/>
        </w:rPr>
        <w:t>ფუნქციონირებს</w:t>
      </w:r>
      <w:r w:rsidRPr="003C4877">
        <w:rPr>
          <w:rFonts w:ascii="Sylfaen" w:eastAsia="Times New Roman" w:hAnsi="Sylfaen" w:cs="Calibri"/>
          <w:lang w:val="ka-GE"/>
        </w:rPr>
        <w:t xml:space="preserve"> </w:t>
      </w:r>
      <w:r w:rsidRPr="003C4877">
        <w:rPr>
          <w:rFonts w:ascii="Sylfaen" w:eastAsia="Times New Roman" w:hAnsi="Sylfaen" w:cs="Sylfaen"/>
        </w:rPr>
        <w:t>თამბაქოს</w:t>
      </w:r>
      <w:r w:rsidRPr="003C4877">
        <w:rPr>
          <w:rFonts w:ascii="Sylfaen" w:eastAsia="Times New Roman" w:hAnsi="Sylfaen" w:cs="Calibri"/>
        </w:rPr>
        <w:t xml:space="preserve"> </w:t>
      </w:r>
      <w:r w:rsidRPr="003C4877">
        <w:rPr>
          <w:rFonts w:ascii="Sylfaen" w:eastAsia="Times New Roman" w:hAnsi="Sylfaen" w:cs="Sylfaen"/>
        </w:rPr>
        <w:t>ცხელი</w:t>
      </w:r>
      <w:r w:rsidRPr="003C4877">
        <w:rPr>
          <w:rFonts w:ascii="Sylfaen" w:eastAsia="Times New Roman" w:hAnsi="Sylfaen" w:cs="Calibri"/>
        </w:rPr>
        <w:t xml:space="preserve"> </w:t>
      </w:r>
      <w:r w:rsidRPr="003C4877">
        <w:rPr>
          <w:rFonts w:ascii="Sylfaen" w:eastAsia="Times New Roman" w:hAnsi="Sylfaen" w:cs="Sylfaen"/>
        </w:rPr>
        <w:t>ხაზი</w:t>
      </w:r>
    </w:p>
    <w:p w:rsidR="003C4877" w:rsidRPr="003C4877" w:rsidRDefault="003C4877" w:rsidP="003C4877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hAnsi="Sylfaen" w:cs="Sylfaen"/>
          <w:lang w:val="ka-GE"/>
        </w:rPr>
        <w:t xml:space="preserve">შემუშავდა და ფუნქციონირებს </w:t>
      </w:r>
      <w:r w:rsidRPr="003C4877">
        <w:rPr>
          <w:rFonts w:ascii="Sylfaen" w:hAnsi="Sylfaen" w:cs="Sylfaen"/>
        </w:rPr>
        <w:t>თამბაქოს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მოხმარების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შეწყვეტის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მობილური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აპლიკაცია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eastAsia="Times New Roman" w:hAnsi="Sylfaen" w:cs="Calibri"/>
          <w:lang w:val="ka-GE"/>
        </w:rPr>
      </w:pP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eastAsia="Times New Roman" w:hAnsi="Sylfaen" w:cs="Calibri"/>
          <w:lang w:val="ka-GE"/>
        </w:rPr>
      </w:pP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lastRenderedPageBreak/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2017-2018 წლების გრიპის სეზონისთვის მზადყოფნის მიზნით, შეძენილ იქნა 27 000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4BA03F55" wp14:editId="5DAA797E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hAnsi="Sylfaen"/>
          <w:i/>
          <w:lang w:val="ka-GE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საქართველო, 2016</w:t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lastRenderedPageBreak/>
        <w:t xml:space="preserve">             </w:t>
      </w:r>
      <w:r w:rsidRPr="003C4877">
        <w:rPr>
          <w:rFonts w:cstheme="minorHAnsi"/>
          <w:noProof/>
        </w:rPr>
        <w:drawing>
          <wp:inline distT="0" distB="0" distL="0" distR="0" wp14:anchorId="74FB31E4" wp14:editId="63B5E17A">
            <wp:extent cx="5648325" cy="300439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9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</w:t>
      </w:r>
      <w:r w:rsidRPr="003C4877">
        <w:rPr>
          <w:rFonts w:ascii="Sylfaen" w:hAnsi="Sylfaen"/>
          <w:lang w:val="ka-GE"/>
        </w:rPr>
        <w:lastRenderedPageBreak/>
        <w:t xml:space="preserve">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კონსულტირებისთვის, </w:t>
      </w:r>
      <w:r w:rsidR="0078708C">
        <w:rPr>
          <w:rFonts w:ascii="Sylfaen" w:hAnsi="Sylfaen" w:cs="Sylfaen"/>
          <w:color w:val="222222"/>
          <w:lang w:val="ka-GE" w:eastAsia="ka-GE"/>
        </w:rPr>
        <w:t xml:space="preserve"> </w:t>
      </w:r>
      <w:r w:rsidRPr="003C4877">
        <w:rPr>
          <w:rFonts w:ascii="Sylfaen" w:hAnsi="Sylfaen" w:cs="Sylfaen"/>
          <w:color w:val="222222"/>
          <w:lang w:val="ka-GE" w:eastAsia="ka-GE"/>
        </w:rPr>
        <w:t>სამედიცინო დახმარების ხარისხის ამაღლების</w:t>
      </w:r>
      <w:r w:rsidR="0078708C">
        <w:rPr>
          <w:rFonts w:ascii="Sylfaen" w:hAnsi="Sylfaen" w:cs="Sylfaen"/>
          <w:color w:val="222222"/>
          <w:lang w:val="ka-GE" w:eastAsia="ka-GE"/>
        </w:rPr>
        <w:t>ა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და პერსონალის ტრენინგის </w:t>
      </w:r>
      <w:r w:rsidR="0078708C">
        <w:rPr>
          <w:rFonts w:ascii="Sylfaen" w:hAnsi="Sylfaen" w:cs="Sylfaen"/>
          <w:color w:val="222222"/>
          <w:lang w:val="ka-GE" w:eastAsia="ka-GE"/>
        </w:rPr>
        <w:t>მიზნით.</w:t>
      </w:r>
    </w:p>
    <w:p w:rsidR="0078708C" w:rsidRDefault="0078708C" w:rsidP="0078708C">
      <w:p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78708C" w:rsidRPr="00D67AE6" w:rsidRDefault="0078708C" w:rsidP="0078708C">
      <w:p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D67AE6" w:rsidRDefault="00D67AE6" w:rsidP="00D67AE6">
      <w:pPr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 xml:space="preserve">    სსიპ სამედიცინო საქმიანობის სახელმწიფო რეგულირების სააგენტოს  მიმართულება</w:t>
      </w:r>
    </w:p>
    <w:p w:rsidR="00D67AE6" w:rsidRPr="00341338" w:rsidRDefault="00D67AE6" w:rsidP="00D67AE6">
      <w:pPr>
        <w:pStyle w:val="ListParagraph"/>
        <w:numPr>
          <w:ilvl w:val="0"/>
          <w:numId w:val="16"/>
        </w:numPr>
        <w:rPr>
          <w:rFonts w:ascii="Sylfaen" w:hAnsi="Sylfaen" w:cs="Sylfaen"/>
          <w:b/>
          <w:color w:val="002060"/>
          <w:sz w:val="24"/>
          <w:szCs w:val="24"/>
        </w:rPr>
      </w:pPr>
      <w:r w:rsidRPr="00341338">
        <w:rPr>
          <w:rFonts w:ascii="Sylfaen" w:hAnsi="Sylfaen"/>
          <w:color w:val="002060"/>
          <w:sz w:val="24"/>
          <w:szCs w:val="24"/>
          <w:lang w:val="ka-GE"/>
        </w:rPr>
        <w:t xml:space="preserve">2013-2017 </w:t>
      </w:r>
      <w:r w:rsidRPr="00341338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  <w:r w:rsidRPr="00341338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41338">
        <w:rPr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 კონტროლის ღონისძიებები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210</w:t>
      </w:r>
      <w:r>
        <w:rPr>
          <w:rFonts w:ascii="Sylfaen" w:hAnsi="Sylfaen" w:cs="Sylfaen"/>
          <w:lang w:val="ka-GE"/>
        </w:rPr>
        <w:t>-მდე</w:t>
      </w:r>
      <w:r w:rsidRPr="00F26033">
        <w:rPr>
          <w:rFonts w:ascii="Sylfaen" w:hAnsi="Sylfaen" w:cs="Sylfaen"/>
          <w:lang w:val="ka-GE"/>
        </w:rPr>
        <w:t xml:space="preserve"> სამედიცინო</w:t>
      </w:r>
      <w:r w:rsidRPr="00F26033">
        <w:rPr>
          <w:rFonts w:ascii="Sylfaen" w:hAnsi="Sylfaen"/>
          <w:lang w:val="ka-GE"/>
        </w:rPr>
        <w:t xml:space="preserve"> </w:t>
      </w:r>
      <w:r w:rsidRPr="00F26033">
        <w:rPr>
          <w:rFonts w:ascii="Sylfaen" w:hAnsi="Sylfaen" w:cs="Sylfaen"/>
          <w:lang w:val="ka-GE"/>
        </w:rPr>
        <w:t>დაწესებულებაში განხორციელდა</w:t>
      </w:r>
      <w:r w:rsidRPr="00F26033">
        <w:rPr>
          <w:rFonts w:ascii="Sylfaen" w:hAnsi="Sylfaen"/>
          <w:lang w:val="ka-GE"/>
        </w:rPr>
        <w:t xml:space="preserve"> სახელმწიფო პროგრამების </w:t>
      </w:r>
      <w:r w:rsidRPr="00F26033">
        <w:rPr>
          <w:rFonts w:ascii="Sylfaen" w:hAnsi="Sylfaen" w:cs="Sylfaen"/>
          <w:lang w:val="ka-GE"/>
        </w:rPr>
        <w:t>რევიზია</w:t>
      </w:r>
      <w:r w:rsidRPr="00F26033">
        <w:rPr>
          <w:rFonts w:ascii="Sylfaen" w:hAnsi="Sylfaen"/>
          <w:lang w:val="ka-GE"/>
        </w:rPr>
        <w:t xml:space="preserve">/ინსპექტირება. 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155</w:t>
      </w: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0-ზე მეტ დაწესებულებაში ჩატარდა სალიცენზიო/სანებართვო/მაღალი რისკის შემცველი სამედიცინო საქმიანობის ტექნიკური რეგლამენტის პირობების კონტროლი (მათ შორის, სტომატოლოგიური დაწესებულებები).</w:t>
      </w:r>
    </w:p>
    <w:p w:rsidR="00D67AE6" w:rsidRPr="00A76CF9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/>
          <w:color w:val="FF0000"/>
          <w:sz w:val="28"/>
          <w:szCs w:val="28"/>
        </w:rPr>
      </w:pP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განხორციელდა 800-მდე სტომატოლოგიური დაწესებულების მონიტორინგი</w:t>
      </w:r>
      <w:r>
        <w:rPr>
          <w:rFonts w:ascii="Sylfaen" w:eastAsiaTheme="minorEastAsia" w:hAnsi="Sylfaen"/>
          <w:bCs/>
          <w:color w:val="000000" w:themeColor="dark1"/>
          <w:kern w:val="24"/>
        </w:rPr>
        <w:t>/</w:t>
      </w: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შემოწმება.</w:t>
      </w:r>
    </w:p>
    <w:p w:rsidR="00D67AE6" w:rsidRPr="00F96077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სალიცენზიო/სანებართვო/მაღალი რისკის საქმიანობის/</w:t>
      </w:r>
      <w:r w:rsidR="0078708C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უკანონო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საექიმო და სამედიცინო საქმიანობის/განმეორებით (სალიცენზიო/სანებართვო)გამოვლენილი დარღვევების გამო შედგა  1080-მდე ოქმი.</w:t>
      </w:r>
      <w:r>
        <w:rPr>
          <w:rFonts w:ascii="Sylfaen" w:eastAsia="Times New Roman" w:hAnsi="Sylfaen"/>
          <w:lang w:val="ka-GE"/>
        </w:rPr>
        <w:t xml:space="preserve">      </w:t>
      </w:r>
    </w:p>
    <w:p w:rsidR="00D67AE6" w:rsidRPr="006A2B01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შესწავლილ იქნა 1 000-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ზე მეტი </w:t>
      </w: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პაციენტის სამედიცინო დახმარების ხარისხი. </w:t>
      </w:r>
      <w:r w:rsidRPr="00F96077">
        <w:rPr>
          <w:rFonts w:ascii="Sylfaen" w:eastAsia="Times New Roman" w:hAnsi="Sylfaen" w:cs="Times New Roman"/>
          <w:color w:val="000000" w:themeColor="text1"/>
          <w:lang w:val="ka-GE"/>
        </w:rPr>
        <w:t xml:space="preserve">მათ შორის, დედათა და/ან ბავშვთა სიკვდილობის </w:t>
      </w:r>
      <w:r w:rsidRPr="00F96077">
        <w:rPr>
          <w:rFonts w:ascii="Sylfaen" w:eastAsia="Times New Roman" w:hAnsi="Sylfaen" w:cs="Times New Roman"/>
          <w:lang w:val="ka-GE"/>
        </w:rPr>
        <w:t>შემთხვევები.</w:t>
      </w:r>
      <w:r w:rsidRPr="00F96077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26033">
        <w:rPr>
          <w:rFonts w:ascii="Sylfaen" w:hAnsi="Sylfaen"/>
          <w:lang w:val="ka-GE"/>
        </w:rPr>
        <w:t>შესწავლილ იქნა</w:t>
      </w:r>
      <w:r w:rsidRPr="00F26033">
        <w:rPr>
          <w:lang w:val="ka-GE"/>
        </w:rPr>
        <w:t xml:space="preserve"> </w:t>
      </w:r>
      <w:r w:rsidRPr="00F26033">
        <w:rPr>
          <w:rFonts w:ascii="Sylfaen" w:hAnsi="Sylfaen"/>
          <w:lang w:val="ka-GE"/>
        </w:rPr>
        <w:t xml:space="preserve"> სახელმწიფო პროგრამის ფარგლებში დამდგარი, </w:t>
      </w:r>
      <w:r w:rsidRPr="00F26033">
        <w:rPr>
          <w:rFonts w:ascii="Sylfaen" w:hAnsi="Sylfaen" w:cs="Sylfaen"/>
          <w:lang w:val="ka-GE"/>
        </w:rPr>
        <w:t xml:space="preserve">დაახლოებით </w:t>
      </w:r>
      <w:r w:rsidRPr="00F26033">
        <w:rPr>
          <w:lang w:val="ka-GE"/>
        </w:rPr>
        <w:t xml:space="preserve">1 </w:t>
      </w:r>
      <w:r w:rsidRPr="00F26033">
        <w:rPr>
          <w:rFonts w:ascii="Sylfaen" w:hAnsi="Sylfaen"/>
          <w:lang w:val="ka-GE"/>
        </w:rPr>
        <w:t>8</w:t>
      </w:r>
      <w:r w:rsidRPr="00F26033">
        <w:rPr>
          <w:lang w:val="ka-GE"/>
        </w:rPr>
        <w:t>00-</w:t>
      </w:r>
      <w:r w:rsidRPr="00F26033">
        <w:rPr>
          <w:rFonts w:ascii="Sylfaen" w:hAnsi="Sylfaen" w:cs="Sylfaen"/>
          <w:lang w:val="ka-GE"/>
        </w:rPr>
        <w:t>მდე</w:t>
      </w:r>
      <w:r w:rsidRPr="00F26033">
        <w:rPr>
          <w:lang w:val="ka-GE"/>
        </w:rPr>
        <w:t xml:space="preserve"> </w:t>
      </w:r>
      <w:r w:rsidRPr="00F26033">
        <w:rPr>
          <w:rFonts w:ascii="Sylfaen" w:hAnsi="Sylfaen"/>
          <w:lang w:val="ka-GE"/>
        </w:rPr>
        <w:t xml:space="preserve">სამედიცინო </w:t>
      </w:r>
      <w:r w:rsidRPr="00F26033">
        <w:rPr>
          <w:rFonts w:ascii="Sylfaen" w:hAnsi="Sylfaen" w:cs="Sylfaen"/>
          <w:lang w:val="ka-GE"/>
        </w:rPr>
        <w:t>შემთხვევა</w:t>
      </w:r>
      <w:r w:rsidRPr="00F26033">
        <w:rPr>
          <w:rFonts w:ascii="Sylfaen" w:hAnsi="Sylfaen"/>
          <w:lang w:val="ka-GE"/>
        </w:rPr>
        <w:t>.</w:t>
      </w:r>
      <w:r w:rsidRPr="00F26033">
        <w:rPr>
          <w:lang w:val="ka-GE"/>
        </w:rPr>
        <w:t xml:space="preserve"> </w:t>
      </w:r>
    </w:p>
    <w:p w:rsidR="00D67AE6" w:rsidRPr="00F96077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ყოველწლიურად ხორციელდება სამედიცინო-სოციალური ექსპერტიზის საკითხების შესწავლა, დაახლოებით, 70-მდე სამედიცინო დაწესებულებაში.</w:t>
      </w:r>
    </w:p>
    <w:p w:rsidR="00D67AE6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 w:cs="LitNusx"/>
          <w:lang w:val="ka-GE"/>
        </w:rPr>
      </w:pPr>
      <w:r w:rsidRPr="00F96077">
        <w:rPr>
          <w:rFonts w:ascii="Sylfaen" w:hAnsi="Sylfaen"/>
          <w:lang w:val="ka-GE"/>
        </w:rPr>
        <w:lastRenderedPageBreak/>
        <w:t xml:space="preserve"> </w:t>
      </w:r>
      <w:r w:rsidRPr="00F96077">
        <w:rPr>
          <w:rFonts w:ascii="Sylfaen" w:hAnsi="Sylfaen" w:cs="Sylfaen"/>
          <w:lang w:val="ka-GE"/>
        </w:rPr>
        <w:t>პროფესიული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განვითარების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es-ES"/>
        </w:rPr>
        <w:t>საბჭო</w:t>
      </w:r>
      <w:r w:rsidRPr="00F96077">
        <w:rPr>
          <w:rFonts w:ascii="Sylfaen" w:hAnsi="Sylfaen" w:cs="Sylfaen"/>
          <w:lang w:val="ka-GE"/>
        </w:rPr>
        <w:t>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მიერ</w:t>
      </w:r>
      <w:r w:rsidRPr="00F96077">
        <w:rPr>
          <w:rFonts w:ascii="Sylfaen" w:hAnsi="Sylfaen"/>
        </w:rPr>
        <w:t>,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LitNusx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განიხილულ იქნა</w:t>
      </w:r>
      <w:r w:rsidRPr="00F96077">
        <w:rPr>
          <w:rFonts w:ascii="Sylfaen" w:hAnsi="Sylfaen" w:cs="LitNusx"/>
        </w:rPr>
        <w:t xml:space="preserve"> </w:t>
      </w:r>
      <w:r>
        <w:rPr>
          <w:rFonts w:ascii="Sylfaen" w:hAnsi="Sylfaen" w:cs="LitNusx"/>
          <w:lang w:val="ka-GE"/>
        </w:rPr>
        <w:t>1315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es-ES"/>
        </w:rPr>
        <w:t>ექიმ</w:t>
      </w:r>
      <w:r w:rsidRPr="00F96077">
        <w:rPr>
          <w:rFonts w:ascii="Sylfaen" w:hAnsi="Sylfaen" w:cs="Sylfaen"/>
          <w:lang w:val="ka-GE"/>
        </w:rPr>
        <w:t>ის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ka-GE"/>
        </w:rPr>
        <w:t>პროფესიული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პასუხისმგებლობის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es-ES"/>
        </w:rPr>
        <w:t>საკითხი</w:t>
      </w:r>
      <w:r w:rsidRPr="00F96077">
        <w:rPr>
          <w:rFonts w:ascii="Sylfaen" w:hAnsi="Sylfaen" w:cs="LitNusx"/>
          <w:lang w:val="ka-GE"/>
        </w:rPr>
        <w:t xml:space="preserve">. </w:t>
      </w:r>
      <w:r w:rsidRPr="00F96077">
        <w:rPr>
          <w:rFonts w:ascii="Sylfaen" w:eastAsia="Times New Roman" w:hAnsi="Sylfaen" w:cs="LitNusx"/>
          <w:lang w:val="ka-GE"/>
        </w:rPr>
        <w:t>საბჭოს გადაწყვეტილებით, წ</w:t>
      </w:r>
      <w:r>
        <w:rPr>
          <w:rFonts w:ascii="Sylfaen" w:eastAsia="Times New Roman" w:hAnsi="Sylfaen" w:cs="LitNusx"/>
          <w:lang w:val="ka-GE"/>
        </w:rPr>
        <w:t>ერილობითი გაფრთხილება მიეცა  869</w:t>
      </w:r>
      <w:r w:rsidRPr="00F96077">
        <w:rPr>
          <w:rFonts w:ascii="Sylfaen" w:eastAsia="Times New Roman" w:hAnsi="Sylfaen" w:cs="LitNusx"/>
          <w:lang w:val="ka-GE"/>
        </w:rPr>
        <w:t xml:space="preserve"> ექიმს;  </w:t>
      </w:r>
      <w:r w:rsidRPr="00F96077">
        <w:rPr>
          <w:rFonts w:ascii="Sylfaen" w:eastAsia="Times New Roman" w:hAnsi="Sylfaen" w:cs="Sylfaen"/>
          <w:lang w:val="es-ES"/>
        </w:rPr>
        <w:t>სერტიფიკატის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მოქმედებ</w:t>
      </w:r>
      <w:r w:rsidRPr="00F96077">
        <w:rPr>
          <w:rFonts w:ascii="Sylfaen" w:eastAsia="Times New Roman" w:hAnsi="Sylfaen" w:cs="Sylfaen"/>
          <w:lang w:val="ka-GE"/>
        </w:rPr>
        <w:t xml:space="preserve">ის 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შე</w:t>
      </w:r>
      <w:r w:rsidRPr="00F96077">
        <w:rPr>
          <w:rFonts w:ascii="Sylfaen" w:eastAsia="Times New Roman" w:hAnsi="Sylfaen" w:cs="Sylfaen"/>
          <w:lang w:val="ka-GE"/>
        </w:rPr>
        <w:t xml:space="preserve">ჩერება </w:t>
      </w:r>
      <w:r w:rsidRPr="00F96077">
        <w:rPr>
          <w:rFonts w:ascii="Sylfaen" w:eastAsia="Times New Roman" w:hAnsi="Sylfaen" w:cs="Sylfaen"/>
          <w:lang w:val="es-ES"/>
        </w:rPr>
        <w:t>სხვადასხვა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ვადით</w:t>
      </w:r>
      <w:r>
        <w:rPr>
          <w:rFonts w:ascii="Sylfaen" w:eastAsia="Times New Roman" w:hAnsi="Sylfaen" w:cs="Sylfaen"/>
          <w:lang w:val="ka-GE"/>
        </w:rPr>
        <w:t xml:space="preserve">  მოხდა 445</w:t>
      </w:r>
      <w:r w:rsidRPr="00F96077">
        <w:rPr>
          <w:rFonts w:ascii="Sylfaen" w:eastAsia="Times New Roman" w:hAnsi="Sylfaen" w:cs="Sylfaen"/>
          <w:lang w:val="ka-GE"/>
        </w:rPr>
        <w:t xml:space="preserve">  შემთხვევაში;  სერტიფიკატი   </w:t>
      </w:r>
      <w:r w:rsidRPr="00F96077">
        <w:rPr>
          <w:rFonts w:ascii="Sylfaen" w:hAnsi="Sylfaen" w:cs="LitNusx"/>
          <w:lang w:val="ka-GE"/>
        </w:rPr>
        <w:t xml:space="preserve">გაუქმდა  1  შემთხვევაში. </w:t>
      </w:r>
    </w:p>
    <w:p w:rsidR="00D67AE6" w:rsidRPr="00215839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 w:rsidRPr="00215839">
        <w:rPr>
          <w:rFonts w:ascii="Sylfaen" w:hAnsi="Sylfaen"/>
          <w:lang w:val="ka-GE"/>
        </w:rPr>
        <w:t xml:space="preserve">2013-2017 </w:t>
      </w:r>
      <w:r>
        <w:rPr>
          <w:rFonts w:ascii="Sylfaen" w:hAnsi="Sylfaen"/>
          <w:lang w:val="ka-GE"/>
        </w:rPr>
        <w:t>წლებში მიეცა:</w:t>
      </w:r>
    </w:p>
    <w:p w:rsidR="00D67AE6" w:rsidRPr="00215839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74</w:t>
      </w:r>
      <w:r w:rsidRPr="001C0E6A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დაწესებულებას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ლიცენზია</w:t>
      </w:r>
      <w:r>
        <w:rPr>
          <w:rFonts w:ascii="Sylfaen" w:hAnsi="Sylfaen" w:cs="Sylfaen"/>
          <w:lang w:val="ka-GE"/>
        </w:rPr>
        <w:t>.</w:t>
      </w:r>
      <w:r w:rsidRPr="001C0E6A">
        <w:rPr>
          <w:rFonts w:ascii="Sylfaen" w:hAnsi="Sylfaen"/>
          <w:lang w:val="ka-GE"/>
        </w:rPr>
        <w:t xml:space="preserve">  </w:t>
      </w:r>
    </w:p>
    <w:p w:rsidR="00D67AE6" w:rsidRPr="00215839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/>
          <w:lang w:val="ka-GE"/>
        </w:rPr>
        <w:t xml:space="preserve">7 </w:t>
      </w:r>
      <w:r w:rsidRPr="001C0E6A">
        <w:rPr>
          <w:rFonts w:ascii="Sylfaen" w:hAnsi="Sylfaen" w:cs="Sylfaen"/>
          <w:lang w:val="ka-GE"/>
        </w:rPr>
        <w:t>დაწესებულება</w:t>
      </w:r>
      <w:r>
        <w:rPr>
          <w:rFonts w:ascii="Sylfaen" w:hAnsi="Sylfaen" w:cs="Sylfaen"/>
          <w:lang w:val="ka-GE"/>
        </w:rPr>
        <w:t xml:space="preserve">ს  </w:t>
      </w: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ლიცენზია</w:t>
      </w:r>
      <w:r>
        <w:rPr>
          <w:rFonts w:ascii="Sylfaen" w:hAnsi="Sylfaen"/>
          <w:lang w:val="ka-GE"/>
        </w:rPr>
        <w:t xml:space="preserve"> .</w:t>
      </w:r>
    </w:p>
    <w:p w:rsidR="00D67AE6" w:rsidRPr="001C0E6A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მქონე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დაწესებულებების</w:t>
      </w:r>
      <w:r w:rsidRPr="001C0E6A">
        <w:rPr>
          <w:rFonts w:ascii="Sylfaen" w:hAnsi="Sylfaen"/>
          <w:lang w:val="ka-GE"/>
        </w:rPr>
        <w:t xml:space="preserve">  162  </w:t>
      </w:r>
      <w:r w:rsidRPr="001C0E6A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/>
          <w:lang w:val="ka-GE"/>
        </w:rPr>
        <w:t xml:space="preserve"> </w:t>
      </w:r>
    </w:p>
    <w:p w:rsidR="00D67AE6" w:rsidRPr="00215839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განხორციელების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უფლე</w:t>
      </w:r>
      <w:r>
        <w:rPr>
          <w:rFonts w:ascii="Sylfaen" w:hAnsi="Sylfaen" w:cs="Sylfaen"/>
          <w:lang w:val="ka-GE"/>
        </w:rPr>
        <w:t>ბა</w:t>
      </w:r>
      <w:r>
        <w:rPr>
          <w:rFonts w:ascii="Sylfaen" w:hAnsi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მქონე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დაწესებულებების</w:t>
      </w:r>
      <w:r w:rsidRPr="001C0E6A">
        <w:rPr>
          <w:rFonts w:ascii="Sylfaen" w:hAnsi="Sylfaen"/>
          <w:lang w:val="ka-GE"/>
        </w:rPr>
        <w:t xml:space="preserve">  9 </w:t>
      </w:r>
      <w:r w:rsidRPr="001C0E6A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 w:cs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განხორციელების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უფლება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D67AE6" w:rsidRPr="00215839" w:rsidRDefault="00D67AE6" w:rsidP="00DE3DB0">
      <w:pPr>
        <w:pStyle w:val="NoSpacing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82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/>
        </w:rPr>
        <w:t xml:space="preserve"> </w:t>
      </w:r>
      <w:r w:rsidRPr="00215839">
        <w:rPr>
          <w:rFonts w:ascii="Sylfaen" w:hAnsi="Sylfaen" w:cs="Sylfaen"/>
          <w:lang w:val="ka-GE"/>
        </w:rPr>
        <w:t>დაწესებულებას</w:t>
      </w:r>
      <w:r w:rsidRPr="00215839">
        <w:rPr>
          <w:rFonts w:ascii="Sylfaen" w:hAnsi="Sylfaen"/>
        </w:rPr>
        <w:t xml:space="preserve"> </w:t>
      </w:r>
      <w:r w:rsidRPr="00215839">
        <w:rPr>
          <w:rFonts w:ascii="Sylfaen" w:hAnsi="Sylfaen" w:cs="Sylfaen"/>
          <w:lang w:val="ka-GE"/>
        </w:rPr>
        <w:t>სტაციონარული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დაწესებულების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ნებართვა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ნებართვის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დანართები</w:t>
      </w:r>
      <w:r>
        <w:rPr>
          <w:rFonts w:ascii="Sylfaen" w:hAnsi="Sylfaen"/>
          <w:lang w:val="ka-GE"/>
        </w:rPr>
        <w:t>.</w:t>
      </w:r>
    </w:p>
    <w:p w:rsidR="00D67AE6" w:rsidRPr="001C0E6A" w:rsidRDefault="00D67AE6" w:rsidP="00D67AE6">
      <w:pPr>
        <w:pStyle w:val="NoSpacing"/>
        <w:rPr>
          <w:rFonts w:ascii="Sylfaen" w:hAnsi="Sylfaen"/>
          <w:lang w:val="ka-GE"/>
        </w:rPr>
      </w:pPr>
    </w:p>
    <w:p w:rsidR="00D67AE6" w:rsidRPr="00215839" w:rsidRDefault="00D67AE6" w:rsidP="00DE3DB0">
      <w:pPr>
        <w:pStyle w:val="NoSpacing"/>
        <w:numPr>
          <w:ilvl w:val="0"/>
          <w:numId w:val="29"/>
        </w:numPr>
        <w:rPr>
          <w:rFonts w:ascii="Sylfaen" w:hAnsi="Sylfaen" w:cs="Sylfaen"/>
          <w:sz w:val="24"/>
          <w:szCs w:val="24"/>
          <w:lang w:val="ka-GE"/>
        </w:rPr>
      </w:pPr>
      <w:r w:rsidRPr="00215839">
        <w:rPr>
          <w:rFonts w:ascii="Sylfaen" w:hAnsi="Sylfaen" w:cs="Sylfaen"/>
          <w:sz w:val="24"/>
          <w:szCs w:val="24"/>
          <w:lang w:val="ka-GE"/>
        </w:rPr>
        <w:t>უარი</w:t>
      </w:r>
      <w:r w:rsidRPr="00215839">
        <w:rPr>
          <w:rFonts w:ascii="Sylfaen" w:hAnsi="Sylfaen"/>
          <w:sz w:val="24"/>
          <w:szCs w:val="24"/>
          <w:lang w:val="ka-GE"/>
        </w:rPr>
        <w:t xml:space="preserve"> </w:t>
      </w:r>
      <w:r w:rsidRPr="00215839">
        <w:rPr>
          <w:rFonts w:ascii="Sylfaen" w:hAnsi="Sylfaen" w:cs="Sylfaen"/>
          <w:sz w:val="24"/>
          <w:szCs w:val="24"/>
          <w:lang w:val="ka-GE"/>
        </w:rPr>
        <w:t>ეთქვა: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 xml:space="preserve">გაცემაზე </w:t>
      </w:r>
      <w:r>
        <w:rPr>
          <w:rFonts w:ascii="Sylfaen" w:hAnsi="Sylfaen"/>
          <w:lang w:val="ka-GE"/>
        </w:rPr>
        <w:t xml:space="preserve"> - </w:t>
      </w:r>
      <w:r w:rsidRPr="001C0E6A">
        <w:rPr>
          <w:rFonts w:ascii="Sylfaen" w:hAnsi="Sylfaen"/>
          <w:lang w:val="ka-GE"/>
        </w:rPr>
        <w:t xml:space="preserve"> 11  </w:t>
      </w:r>
      <w:r w:rsidRPr="001C0E6A">
        <w:rPr>
          <w:rFonts w:ascii="Sylfaen" w:hAnsi="Sylfaen" w:cs="Sylfaen"/>
          <w:lang w:val="ka-GE"/>
        </w:rPr>
        <w:t>დაწესებულებას</w:t>
      </w:r>
      <w:r>
        <w:rPr>
          <w:rFonts w:ascii="Sylfaen" w:hAnsi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t>სამედიცინო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განხორციელების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უფლების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მინიჭებაზე</w:t>
      </w:r>
      <w:r w:rsidRPr="00215839">
        <w:rPr>
          <w:rFonts w:ascii="Sylfaen" w:hAnsi="Sylfaen"/>
          <w:lang w:val="ka-GE"/>
        </w:rPr>
        <w:t xml:space="preserve"> -  </w:t>
      </w:r>
      <w:r w:rsidRPr="00215839">
        <w:rPr>
          <w:rFonts w:ascii="Sylfaen" w:hAnsi="Sylfaen" w:cs="Sylfaen"/>
          <w:lang w:val="ka-GE"/>
        </w:rPr>
        <w:t>სამედიცინო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მქონე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დაწესებულებების</w:t>
      </w:r>
      <w:r>
        <w:rPr>
          <w:rFonts w:ascii="Sylfaen" w:hAnsi="Sylfaen"/>
          <w:lang w:val="ka-GE"/>
        </w:rPr>
        <w:t xml:space="preserve">    23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 w:cs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t>სააღმზრდელო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გაცემაზე</w:t>
      </w:r>
      <w:r w:rsidRPr="00215839">
        <w:rPr>
          <w:rFonts w:ascii="Sylfaen" w:hAnsi="Sylfaen"/>
          <w:lang w:val="ka-GE"/>
        </w:rPr>
        <w:t xml:space="preserve"> - 1 </w:t>
      </w:r>
      <w:r w:rsidRPr="00215839">
        <w:rPr>
          <w:rFonts w:ascii="Sylfaen" w:hAnsi="Sylfaen" w:cs="Sylfaen"/>
          <w:lang w:val="ka-GE"/>
        </w:rPr>
        <w:t>დაწესებულებას</w:t>
      </w:r>
      <w:r>
        <w:rPr>
          <w:rFonts w:ascii="Sylfaen" w:hAnsi="Sylfaen" w:cs="Sylfaen"/>
          <w:lang w:val="ka-GE"/>
        </w:rPr>
        <w:t>.</w:t>
      </w:r>
      <w:r w:rsidRPr="00215839">
        <w:rPr>
          <w:rFonts w:ascii="Sylfaen" w:hAnsi="Sylfaen"/>
          <w:lang w:val="ka-GE"/>
        </w:rPr>
        <w:t xml:space="preserve"> 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t>საღმზრდელო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განხორციელების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უფლების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მინიჭებაზე</w:t>
      </w:r>
      <w:r w:rsidRPr="00215839">
        <w:rPr>
          <w:rFonts w:ascii="Sylfaen" w:hAnsi="Sylfaen"/>
          <w:lang w:val="ka-GE"/>
        </w:rPr>
        <w:t xml:space="preserve">  - </w:t>
      </w:r>
      <w:r w:rsidRPr="00215839">
        <w:rPr>
          <w:rFonts w:ascii="Sylfaen" w:hAnsi="Sylfaen" w:cs="Sylfaen"/>
          <w:lang w:val="ka-GE"/>
        </w:rPr>
        <w:t>სააღმზრდელო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მქონე</w:t>
      </w:r>
      <w:r w:rsidRPr="00215839">
        <w:rPr>
          <w:rFonts w:ascii="Sylfaen" w:hAnsi="Sylfaen"/>
          <w:lang w:val="ka-GE"/>
        </w:rPr>
        <w:t xml:space="preserve">  1 </w:t>
      </w:r>
      <w:r w:rsidRPr="00215839">
        <w:rPr>
          <w:rFonts w:ascii="Sylfaen" w:hAnsi="Sylfaen" w:cs="Sylfaen"/>
          <w:lang w:val="ka-GE"/>
        </w:rPr>
        <w:t>ფილიალს;</w:t>
      </w:r>
      <w:r w:rsidRPr="00215839">
        <w:rPr>
          <w:rFonts w:ascii="Sylfaen" w:hAnsi="Sylfaen"/>
          <w:lang w:val="ka-GE"/>
        </w:rPr>
        <w:t xml:space="preserve">   </w:t>
      </w:r>
    </w:p>
    <w:p w:rsidR="00D67AE6" w:rsidRPr="00DF6CEB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DF6CEB">
        <w:rPr>
          <w:rFonts w:ascii="Sylfaen" w:hAnsi="Sylfaen" w:cs="Sylfaen"/>
          <w:lang w:val="ka-GE"/>
        </w:rPr>
        <w:t>სტაციონარული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დაწესებულების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ნებართვისა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ნებართვის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დანართების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გაცემაზე</w:t>
      </w:r>
      <w:r w:rsidRPr="00DF6CEB">
        <w:rPr>
          <w:rFonts w:ascii="Sylfaen" w:hAnsi="Sylfaen"/>
          <w:lang w:val="ka-GE"/>
        </w:rPr>
        <w:t xml:space="preserve">   -  20 </w:t>
      </w:r>
      <w:r w:rsidRPr="00DF6CEB">
        <w:rPr>
          <w:rFonts w:ascii="Sylfaen" w:hAnsi="Sylfaen" w:cs="Sylfaen"/>
          <w:lang w:val="ka-GE"/>
        </w:rPr>
        <w:t>დაწესებულებას</w:t>
      </w:r>
      <w:r w:rsidRPr="00DF6CEB">
        <w:rPr>
          <w:rFonts w:ascii="Sylfaen" w:hAnsi="Sylfaen"/>
          <w:lang w:val="ka-GE"/>
        </w:rPr>
        <w:t xml:space="preserve">  </w:t>
      </w:r>
    </w:p>
    <w:p w:rsidR="00D67AE6" w:rsidRPr="001C0E6A" w:rsidRDefault="00D67AE6" w:rsidP="00D67AE6">
      <w:pPr>
        <w:pStyle w:val="NoSpacing"/>
        <w:jc w:val="both"/>
        <w:rPr>
          <w:rFonts w:ascii="Sylfaen" w:hAnsi="Sylfaen"/>
          <w:color w:val="FF0000"/>
          <w:lang w:val="ka-GE"/>
        </w:rPr>
      </w:pPr>
    </w:p>
    <w:p w:rsidR="00D67AE6" w:rsidRPr="009D01C8" w:rsidRDefault="00D67AE6" w:rsidP="00D67AE6">
      <w:pPr>
        <w:pStyle w:val="NoSpacing"/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ამბულატორიულად</w:t>
      </w:r>
      <w:r w:rsidRPr="001C0E6A">
        <w:rPr>
          <w:rFonts w:ascii="Sylfaen" w:hAnsi="Sylfaen"/>
          <w:lang w:val="ka-GE"/>
        </w:rPr>
        <w:t>/</w:t>
      </w:r>
      <w:r w:rsidRPr="001C0E6A">
        <w:rPr>
          <w:rFonts w:ascii="Sylfaen" w:hAnsi="Sylfaen" w:cs="Sylfaen"/>
          <w:lang w:val="ka-GE"/>
        </w:rPr>
        <w:t>დღის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სტაციონარის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პირობებში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განსახორციელებელი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მაღალი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რისკის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შემცველი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მიმწოდებელთა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მიერ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სულ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წარმოდგენილ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იქნა</w:t>
      </w:r>
      <w:r>
        <w:rPr>
          <w:rFonts w:ascii="Sylfaen" w:hAnsi="Sylfaen"/>
          <w:lang w:val="ka-GE"/>
        </w:rPr>
        <w:t xml:space="preserve">   5569</w:t>
      </w:r>
      <w:r w:rsidRPr="001C0E6A">
        <w:rPr>
          <w:rFonts w:ascii="Sylfaen" w:hAnsi="Sylfaen"/>
          <w:lang w:val="ka-GE"/>
        </w:rPr>
        <w:t xml:space="preserve">     </w:t>
      </w:r>
      <w:r w:rsidRPr="001C0E6A">
        <w:rPr>
          <w:rFonts w:ascii="Sylfaen" w:hAnsi="Sylfaen" w:cs="Sylfaen"/>
          <w:lang w:val="ka-GE"/>
        </w:rPr>
        <w:t>შეტყობინება</w:t>
      </w:r>
      <w:r>
        <w:rPr>
          <w:rFonts w:ascii="Sylfaen" w:hAnsi="Sylfaen" w:cs="Sylfaen"/>
          <w:lang w:val="ka-GE"/>
        </w:rPr>
        <w:t>.</w:t>
      </w:r>
    </w:p>
    <w:p w:rsidR="00D67AE6" w:rsidRDefault="00D67AE6" w:rsidP="00D67AE6">
      <w:pPr>
        <w:spacing w:after="0" w:line="240" w:lineRule="auto"/>
        <w:jc w:val="both"/>
        <w:rPr>
          <w:rFonts w:ascii="Sylfaen" w:hAnsi="Sylfaen" w:cs="LitNusx"/>
          <w:lang w:val="ka-GE"/>
        </w:rPr>
      </w:pPr>
    </w:p>
    <w:p w:rsidR="00D67AE6" w:rsidRPr="00C87DC8" w:rsidRDefault="00D67AE6" w:rsidP="00D67AE6">
      <w:pPr>
        <w:spacing w:after="0" w:line="240" w:lineRule="auto"/>
        <w:jc w:val="both"/>
        <w:rPr>
          <w:rFonts w:ascii="Sylfaen" w:hAnsi="Sylfaen" w:cs="LitNusx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LitNusx"/>
          <w:lang w:val="ka-GE"/>
        </w:rPr>
      </w:pPr>
    </w:p>
    <w:p w:rsidR="00D67AE6" w:rsidRPr="00341338" w:rsidRDefault="00D67AE6" w:rsidP="00D67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color w:val="002060"/>
          <w:sz w:val="24"/>
          <w:szCs w:val="24"/>
          <w:lang w:val="ka-GE" w:eastAsia="ru-RU"/>
        </w:rPr>
      </w:pPr>
      <w:r w:rsidRPr="00341338">
        <w:rPr>
          <w:rFonts w:ascii="Sylfaen" w:eastAsia="Times New Roman" w:hAnsi="Sylfaen" w:cs="Sylfaen"/>
          <w:color w:val="002060"/>
          <w:sz w:val="24"/>
          <w:szCs w:val="24"/>
          <w:lang w:val="ka-GE" w:eastAsia="ru-RU"/>
        </w:rPr>
        <w:t>დიპლომისშემდგომი სამედიცინო განათლება</w:t>
      </w:r>
    </w:p>
    <w:p w:rsidR="00D67AE6" w:rsidRPr="00341338" w:rsidRDefault="00D67AE6" w:rsidP="00D67AE6">
      <w:pPr>
        <w:pStyle w:val="ListParagraph"/>
        <w:spacing w:after="0" w:line="240" w:lineRule="auto"/>
        <w:jc w:val="both"/>
        <w:rPr>
          <w:rFonts w:ascii="Sylfaen" w:eastAsia="Times New Roman" w:hAnsi="Sylfaen" w:cs="Sylfaen"/>
          <w:lang w:val="ka-GE" w:eastAsia="ru-RU"/>
        </w:rPr>
      </w:pPr>
      <w:r w:rsidRPr="00341338">
        <w:rPr>
          <w:rFonts w:ascii="Sylfaen" w:eastAsia="Times New Roman" w:hAnsi="Sylfaen" w:cs="Sylfaen"/>
          <w:lang w:val="ka-GE" w:eastAsia="ru-RU"/>
        </w:rPr>
        <w:t>სსიპ სამედიცინო საქმიანობის სახელმწიფო რეგულირების სააგენტოს ორგანიზებით ტარდება ექიმთა  სასერტიფიკაციო გამოცდები (საგაზაფხულო და საშემოდგომო სესია) და ერთიანი დიპლომისშემდგომი საკვალიფიკაციო გამოცდები.</w:t>
      </w:r>
    </w:p>
    <w:p w:rsidR="00D67AE6" w:rsidRDefault="00D67AE6" w:rsidP="00D67AE6">
      <w:pPr>
        <w:spacing w:after="0" w:line="240" w:lineRule="auto"/>
        <w:jc w:val="both"/>
        <w:rPr>
          <w:rFonts w:ascii="Sylfaen" w:eastAsia="Times New Roman" w:hAnsi="Sylfaen" w:cs="Times New Roman"/>
          <w:color w:val="002060"/>
          <w:sz w:val="24"/>
          <w:szCs w:val="24"/>
          <w:lang w:val="ka-GE" w:eastAsia="ru-RU"/>
        </w:rPr>
      </w:pPr>
    </w:p>
    <w:p w:rsidR="00D67AE6" w:rsidRPr="008C7DA4" w:rsidRDefault="00D67AE6" w:rsidP="00D67AE6">
      <w:pPr>
        <w:spacing w:after="0" w:line="240" w:lineRule="auto"/>
        <w:jc w:val="both"/>
        <w:rPr>
          <w:rFonts w:ascii="Sylfaen" w:eastAsia="Times New Roman" w:hAnsi="Sylfaen" w:cs="Times New Roman"/>
          <w:color w:val="002060"/>
          <w:sz w:val="24"/>
          <w:szCs w:val="24"/>
          <w:lang w:val="ka-GE" w:eastAsia="ru-RU"/>
        </w:rPr>
      </w:pPr>
    </w:p>
    <w:p w:rsidR="00D67AE6" w:rsidRDefault="00D67AE6" w:rsidP="00D67AE6">
      <w:pPr>
        <w:jc w:val="right"/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</w:pPr>
      <w:r>
        <w:rPr>
          <w:rStyle w:val="3oh-"/>
          <w:rFonts w:ascii="Sylfaen" w:hAnsi="Sylfaen" w:cs="Sylfaen"/>
          <w:b/>
          <w:color w:val="002060"/>
          <w:sz w:val="24"/>
          <w:szCs w:val="24"/>
          <w:lang w:val="ka-GE"/>
        </w:rPr>
        <w:t xml:space="preserve">                      </w:t>
      </w:r>
      <w:r w:rsidRPr="0090098F"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  <w:t>სასერთიფიკაციო გამოცდების</w:t>
      </w:r>
      <w:r w:rsidRPr="0090098F">
        <w:rPr>
          <w:rStyle w:val="3oh-"/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საგაზაფხულო</w:t>
      </w:r>
      <w:r w:rsidRPr="008C7DA4">
        <w:rPr>
          <w:rStyle w:val="3oh-"/>
          <w:i/>
          <w:color w:val="000000" w:themeColor="text1"/>
          <w:sz w:val="24"/>
          <w:szCs w:val="24"/>
        </w:rPr>
        <w:t xml:space="preserve"> -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საშემოდგომო</w:t>
      </w:r>
      <w:r w:rsidRPr="008C7DA4">
        <w:rPr>
          <w:rStyle w:val="3oh-"/>
          <w:i/>
          <w:color w:val="000000" w:themeColor="text1"/>
          <w:sz w:val="24"/>
          <w:szCs w:val="24"/>
        </w:rPr>
        <w:t xml:space="preserve">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სესიების</w:t>
      </w:r>
      <w:r>
        <w:rPr>
          <w:rStyle w:val="3oh-"/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შედეგები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  <w:t xml:space="preserve"> 2013-2017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 w:rsidRPr="000273E9">
        <w:rPr>
          <w:rFonts w:ascii="Sylfaen" w:hAnsi="Sylfaen"/>
          <w:noProof/>
          <w:color w:val="0070C0"/>
          <w:sz w:val="24"/>
          <w:szCs w:val="24"/>
        </w:rPr>
        <w:lastRenderedPageBreak/>
        <w:drawing>
          <wp:inline distT="0" distB="0" distL="0" distR="0" wp14:anchorId="3442881F" wp14:editId="776CD172">
            <wp:extent cx="6372225" cy="3600450"/>
            <wp:effectExtent l="0" t="0" r="9525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>
        <w:rPr>
          <w:rStyle w:val="3oh-"/>
          <w:rFonts w:ascii="Sylfaen" w:hAnsi="Sylfaen"/>
          <w:color w:val="002060"/>
          <w:sz w:val="24"/>
          <w:szCs w:val="24"/>
          <w:lang w:val="ka-GE"/>
        </w:rPr>
        <w:t xml:space="preserve">  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>
        <w:rPr>
          <w:rStyle w:val="3oh-"/>
          <w:rFonts w:ascii="Sylfaen" w:hAnsi="Sylfaen"/>
          <w:color w:val="002060"/>
          <w:sz w:val="24"/>
          <w:szCs w:val="24"/>
          <w:lang w:val="ka-GE"/>
        </w:rPr>
        <w:t xml:space="preserve">                           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</w:p>
    <w:p w:rsidR="00D67AE6" w:rsidRPr="006D5FAE" w:rsidRDefault="00D67AE6" w:rsidP="00D67AE6">
      <w:pPr>
        <w:rPr>
          <w:rStyle w:val="3oh-"/>
          <w:rFonts w:ascii="Sylfaen" w:hAnsi="Sylfaen" w:cs="Sylfaen"/>
          <w:i/>
          <w:lang w:val="ka-GE"/>
        </w:rPr>
      </w:pPr>
      <w:r w:rsidRP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t xml:space="preserve">      </w:t>
      </w:r>
      <w:r w:rsid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t xml:space="preserve">     </w:t>
      </w:r>
      <w:r w:rsidRP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t xml:space="preserve">                          </w:t>
      </w:r>
      <w:proofErr w:type="gramStart"/>
      <w:r w:rsidRPr="006D5FAE">
        <w:rPr>
          <w:rStyle w:val="3oh-"/>
          <w:rFonts w:ascii="Sylfaen" w:hAnsi="Sylfaen" w:cs="Sylfaen"/>
          <w:i/>
        </w:rPr>
        <w:t>ერთიან</w:t>
      </w:r>
      <w:r w:rsidRPr="006D5FAE">
        <w:rPr>
          <w:rStyle w:val="3oh-"/>
          <w:rFonts w:ascii="Sylfaen" w:hAnsi="Sylfaen" w:cs="Sylfaen"/>
          <w:i/>
          <w:lang w:val="ka-GE"/>
        </w:rPr>
        <w:t>ი</w:t>
      </w:r>
      <w:proofErr w:type="gramEnd"/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დიპლომისშემდგომ</w:t>
      </w:r>
      <w:r w:rsidRPr="006D5FAE">
        <w:rPr>
          <w:rStyle w:val="3oh-"/>
          <w:rFonts w:ascii="Sylfaen" w:hAnsi="Sylfaen" w:cs="Sylfaen"/>
          <w:i/>
          <w:lang w:val="ka-GE"/>
        </w:rPr>
        <w:t>ი</w:t>
      </w:r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საკვალიფიკაციო</w:t>
      </w:r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გამოცდე</w:t>
      </w:r>
      <w:r w:rsidRPr="006D5FAE">
        <w:rPr>
          <w:rStyle w:val="3oh-"/>
          <w:rFonts w:ascii="Sylfaen" w:hAnsi="Sylfaen" w:cs="Sylfaen"/>
          <w:i/>
          <w:lang w:val="ka-GE"/>
        </w:rPr>
        <w:t>ბის შედეგები</w:t>
      </w:r>
    </w:p>
    <w:p w:rsidR="00D67AE6" w:rsidRDefault="00D67AE6" w:rsidP="00D67AE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5C812D86" wp14:editId="62BC47E5">
            <wp:extent cx="5972175" cy="3200400"/>
            <wp:effectExtent l="0" t="0" r="9525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67AE6" w:rsidRPr="00A57ADB" w:rsidRDefault="00D67AE6" w:rsidP="00D67AE6">
      <w:pPr>
        <w:jc w:val="both"/>
        <w:rPr>
          <w:rFonts w:ascii="Sylfaen" w:hAnsi="Sylfaen"/>
          <w:b/>
          <w:lang w:val="ka-GE"/>
        </w:rPr>
      </w:pPr>
    </w:p>
    <w:p w:rsidR="00D67AE6" w:rsidRPr="00A57ADB" w:rsidRDefault="00D67AE6" w:rsidP="00DE3DB0">
      <w:pPr>
        <w:pStyle w:val="ListParagraph"/>
        <w:numPr>
          <w:ilvl w:val="0"/>
          <w:numId w:val="29"/>
        </w:numPr>
        <w:rPr>
          <w:rStyle w:val="3oh-"/>
          <w:rFonts w:ascii="Sylfaen" w:hAnsi="Sylfaen"/>
          <w:lang w:val="ka-GE"/>
        </w:rPr>
      </w:pPr>
      <w:r w:rsidRPr="00A57ADB">
        <w:rPr>
          <w:rStyle w:val="3oh-"/>
          <w:rFonts w:ascii="Sylfaen" w:hAnsi="Sylfaen"/>
          <w:lang w:val="ka-GE"/>
        </w:rPr>
        <w:t xml:space="preserve">2013 -2017 წლებში ჩატარდა 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პროფესიული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განვითარების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საბჭოს</w:t>
      </w:r>
      <w:r w:rsidRPr="00A57ADB">
        <w:rPr>
          <w:rStyle w:val="3oh-"/>
        </w:rPr>
        <w:t xml:space="preserve"> </w:t>
      </w:r>
      <w:r>
        <w:rPr>
          <w:rStyle w:val="3oh-"/>
          <w:rFonts w:ascii="Sylfaen" w:hAnsi="Sylfaen"/>
          <w:lang w:val="ka-GE"/>
        </w:rPr>
        <w:t xml:space="preserve"> 53 </w:t>
      </w:r>
      <w:r w:rsidRPr="00A57ADB">
        <w:rPr>
          <w:rStyle w:val="3oh-"/>
          <w:rFonts w:ascii="Sylfaen" w:hAnsi="Sylfaen"/>
          <w:lang w:val="ka-GE"/>
        </w:rPr>
        <w:t xml:space="preserve"> სხდომა.</w:t>
      </w:r>
    </w:p>
    <w:p w:rsidR="00D67AE6" w:rsidRPr="001A7FFE" w:rsidRDefault="00D67AE6" w:rsidP="00D67AE6">
      <w:pPr>
        <w:jc w:val="center"/>
        <w:rPr>
          <w:rStyle w:val="3oh-"/>
          <w:rFonts w:ascii="Sylfaen" w:hAnsi="Sylfaen" w:cs="Sylfaen"/>
          <w:i/>
          <w:lang w:val="ka-GE"/>
        </w:rPr>
      </w:pPr>
      <w:r>
        <w:rPr>
          <w:rStyle w:val="3oh-"/>
          <w:rFonts w:ascii="Sylfaen" w:hAnsi="Sylfaen" w:cs="Sylfaen"/>
          <w:i/>
          <w:lang w:val="ka-GE"/>
        </w:rPr>
        <w:t xml:space="preserve">            უცხო ქვეყნის სპეციალისტებისათვის   </w:t>
      </w:r>
      <w:r w:rsidRPr="00A57ADB">
        <w:rPr>
          <w:rStyle w:val="3oh-"/>
          <w:rFonts w:ascii="Sylfaen" w:hAnsi="Sylfaen" w:cs="Sylfaen"/>
          <w:i/>
        </w:rPr>
        <w:t>პროფესიული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განვითარების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საბჭოზე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დროებითი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საექიმო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საქმიანობის</w:t>
      </w:r>
      <w:r w:rsidRPr="00A57ADB">
        <w:rPr>
          <w:rStyle w:val="3oh-"/>
          <w:i/>
        </w:rPr>
        <w:t xml:space="preserve"> </w:t>
      </w:r>
      <w:r>
        <w:rPr>
          <w:rStyle w:val="3oh-"/>
          <w:rFonts w:ascii="Sylfaen" w:hAnsi="Sylfaen" w:cs="Sylfaen"/>
          <w:i/>
        </w:rPr>
        <w:t>უფლებ</w:t>
      </w:r>
      <w:r>
        <w:rPr>
          <w:rStyle w:val="3oh-"/>
          <w:rFonts w:ascii="Sylfaen" w:hAnsi="Sylfaen" w:cs="Sylfaen"/>
          <w:i/>
          <w:lang w:val="ka-GE"/>
        </w:rPr>
        <w:t>ის</w:t>
      </w:r>
      <w:r w:rsidRPr="00A57ADB">
        <w:rPr>
          <w:rStyle w:val="3oh-"/>
          <w:i/>
        </w:rPr>
        <w:t xml:space="preserve"> </w:t>
      </w:r>
      <w:r>
        <w:rPr>
          <w:rStyle w:val="3oh-"/>
          <w:rFonts w:ascii="Sylfaen" w:hAnsi="Sylfaen" w:cs="Sylfaen"/>
          <w:i/>
        </w:rPr>
        <w:t>მინიჭ</w:t>
      </w:r>
      <w:r>
        <w:rPr>
          <w:rStyle w:val="3oh-"/>
          <w:rFonts w:ascii="Sylfaen" w:hAnsi="Sylfaen" w:cs="Sylfaen"/>
          <w:i/>
          <w:lang w:val="ka-GE"/>
        </w:rPr>
        <w:t>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2240"/>
        <w:gridCol w:w="2562"/>
        <w:gridCol w:w="2871"/>
      </w:tblGrid>
      <w:tr w:rsidR="00D67AE6" w:rsidRPr="00A57ADB" w:rsidTr="00BA505B">
        <w:trPr>
          <w:trHeight w:val="827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2013 წელი</w:t>
            </w:r>
          </w:p>
        </w:tc>
        <w:tc>
          <w:tcPr>
            <w:tcW w:w="2310" w:type="dxa"/>
          </w:tcPr>
          <w:p w:rsidR="00D67AE6" w:rsidRPr="003E6B00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10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55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19 საექიმო სპეციალობა</w:t>
            </w:r>
          </w:p>
        </w:tc>
      </w:tr>
      <w:tr w:rsidR="00D67AE6" w:rsidRPr="00A57ADB" w:rsidTr="00BA505B">
        <w:trPr>
          <w:trHeight w:val="476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2014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>
              <w:rPr>
                <w:rStyle w:val="3oh-"/>
                <w:rFonts w:ascii="Sylfaen" w:hAnsi="Sylfaen"/>
                <w:lang w:val="ka-GE"/>
              </w:rPr>
              <w:t>14 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53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 w:rsidRPr="00A57ADB">
              <w:rPr>
                <w:rStyle w:val="3oh-"/>
              </w:rPr>
              <w:t xml:space="preserve">26 </w:t>
            </w:r>
            <w:r w:rsidRPr="00A57ADB">
              <w:rPr>
                <w:rStyle w:val="3oh-"/>
                <w:rFonts w:ascii="Sylfaen" w:hAnsi="Sylfaen" w:cs="Sylfaen"/>
              </w:rPr>
              <w:t>საექიმო</w:t>
            </w:r>
            <w:r w:rsidRPr="00A57ADB">
              <w:rPr>
                <w:rStyle w:val="3oh-"/>
              </w:rPr>
              <w:t xml:space="preserve"> </w:t>
            </w:r>
            <w:r w:rsidRPr="00A57ADB">
              <w:rPr>
                <w:rStyle w:val="3oh-"/>
                <w:rFonts w:ascii="Sylfaen" w:hAnsi="Sylfaen" w:cs="Sylfaen"/>
              </w:rPr>
              <w:t>სპეციალობა</w:t>
            </w:r>
            <w:r w:rsidRPr="00A57ADB">
              <w:rPr>
                <w:rStyle w:val="3oh-"/>
              </w:rPr>
              <w:t>/</w:t>
            </w:r>
            <w:r w:rsidRPr="00A57ADB">
              <w:rPr>
                <w:rStyle w:val="3oh-"/>
                <w:rFonts w:ascii="Sylfaen" w:hAnsi="Sylfaen" w:cs="Sylfaen"/>
              </w:rPr>
              <w:t>სუბსპეციალობა</w:t>
            </w:r>
          </w:p>
        </w:tc>
      </w:tr>
      <w:tr w:rsidR="00D67AE6" w:rsidRPr="00A57ADB" w:rsidTr="00BA505B"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2015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12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74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>29 საექიმო სპეციალობა</w:t>
            </w:r>
          </w:p>
        </w:tc>
      </w:tr>
      <w:tr w:rsidR="00D67AE6" w:rsidRPr="00A57ADB" w:rsidTr="00BA505B">
        <w:trPr>
          <w:trHeight w:val="611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2016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13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60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>25 საექიმო სპეციალობა</w:t>
            </w:r>
          </w:p>
        </w:tc>
      </w:tr>
      <w:tr w:rsidR="00D67AE6" w:rsidRPr="00A57ADB" w:rsidTr="00BA505B"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2017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>
              <w:rPr>
                <w:rStyle w:val="3oh-"/>
                <w:rFonts w:ascii="Sylfaen" w:hAnsi="Sylfaen"/>
                <w:lang w:val="ka-GE"/>
              </w:rPr>
              <w:t>15</w:t>
            </w:r>
            <w:r w:rsidRPr="00A57ADB">
              <w:rPr>
                <w:rStyle w:val="3oh-"/>
                <w:rFonts w:ascii="Sylfaen" w:hAnsi="Sylfaen"/>
                <w:lang w:val="ka-GE"/>
              </w:rPr>
              <w:t xml:space="preserve">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DE3DB0">
            <w:pPr>
              <w:pStyle w:val="ListParagraph"/>
              <w:numPr>
                <w:ilvl w:val="0"/>
                <w:numId w:val="38"/>
              </w:numPr>
              <w:spacing w:line="240" w:lineRule="auto"/>
            </w:pPr>
            <w:r w:rsidRPr="008F0FDC">
              <w:rPr>
                <w:rStyle w:val="3oh-"/>
                <w:rFonts w:ascii="Sylfaen" w:hAnsi="Sylfaen"/>
                <w:lang w:val="ka-GE"/>
              </w:rPr>
              <w:t>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r>
              <w:rPr>
                <w:rStyle w:val="3oh-"/>
                <w:rFonts w:ascii="Sylfaen" w:hAnsi="Sylfaen"/>
                <w:lang w:val="ka-GE"/>
              </w:rPr>
              <w:t xml:space="preserve">25  </w:t>
            </w:r>
            <w:r w:rsidRPr="008F0FDC">
              <w:rPr>
                <w:rStyle w:val="3oh-"/>
                <w:rFonts w:ascii="Sylfaen" w:hAnsi="Sylfaen"/>
                <w:lang w:val="ka-GE"/>
              </w:rPr>
              <w:t>საექიმო სპეციალობა</w:t>
            </w:r>
          </w:p>
        </w:tc>
      </w:tr>
    </w:tbl>
    <w:p w:rsidR="00D67AE6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pStyle w:val="NoSpacing"/>
        <w:ind w:left="720"/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pStyle w:val="NoSpacing"/>
        <w:ind w:left="720"/>
        <w:jc w:val="both"/>
        <w:rPr>
          <w:rFonts w:ascii="Sylfaen" w:hAnsi="Sylfaen"/>
          <w:lang w:val="ka-GE"/>
        </w:rPr>
      </w:pPr>
    </w:p>
    <w:p w:rsidR="00D67AE6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2013-2</w:t>
      </w:r>
      <w:r w:rsidRPr="006E6886">
        <w:rPr>
          <w:rFonts w:ascii="Sylfaen" w:hAnsi="Sylfaen"/>
        </w:rPr>
        <w:t>01</w:t>
      </w:r>
      <w:r w:rsidRPr="006E6886">
        <w:rPr>
          <w:rFonts w:ascii="Sylfaen" w:hAnsi="Sylfaen"/>
          <w:lang w:val="ka-GE"/>
        </w:rPr>
        <w:t>7</w:t>
      </w:r>
      <w:r>
        <w:rPr>
          <w:rFonts w:ascii="Sylfaen" w:hAnsi="Sylfaen" w:cs="Sylfaen"/>
          <w:lang w:val="ka-GE"/>
        </w:rPr>
        <w:t xml:space="preserve">წლებში </w:t>
      </w:r>
      <w:r w:rsidRPr="006E6886">
        <w:rPr>
          <w:rFonts w:ascii="Sylfaen" w:hAnsi="Sylfaen" w:cs="Sylfaen"/>
          <w:lang w:val="ka-GE"/>
        </w:rPr>
        <w:t>პროფესიული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განვითარების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საბჭოს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მიერ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აკრედიტებულია</w:t>
      </w:r>
      <w:r>
        <w:rPr>
          <w:rFonts w:ascii="Sylfaen" w:hAnsi="Sylfaen"/>
          <w:lang w:val="ka-GE"/>
        </w:rPr>
        <w:t>:</w:t>
      </w:r>
    </w:p>
    <w:p w:rsidR="00D67AE6" w:rsidRPr="00DF6CEB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DF6CEB">
        <w:rPr>
          <w:rFonts w:ascii="Sylfaen" w:hAnsi="Sylfaen" w:cs="Sylfaen"/>
          <w:lang w:val="ka-GE"/>
        </w:rPr>
        <w:t>სარეზიდენტო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პროგრამები</w:t>
      </w:r>
      <w:r>
        <w:rPr>
          <w:rFonts w:ascii="Sylfaen" w:hAnsi="Sylfaen"/>
          <w:lang w:val="ka-GE"/>
        </w:rPr>
        <w:t xml:space="preserve"> 56 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საექიმო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სპეციალობაში</w:t>
      </w:r>
      <w:r w:rsidRPr="00DF6CEB">
        <w:rPr>
          <w:rFonts w:ascii="Sylfaen" w:hAnsi="Sylfaen"/>
          <w:lang w:val="ka-GE"/>
        </w:rPr>
        <w:t>;</w:t>
      </w:r>
    </w:p>
    <w:p w:rsidR="00D67AE6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6E6886">
        <w:rPr>
          <w:rFonts w:ascii="Sylfaen" w:hAnsi="Sylfaen" w:cs="Sylfaen"/>
          <w:lang w:val="ka-GE"/>
        </w:rPr>
        <w:t>სუბსპეციალობების</w:t>
      </w:r>
      <w:r w:rsidRPr="006E6886">
        <w:rPr>
          <w:rFonts w:ascii="Sylfaen" w:hAnsi="Sylfaen"/>
          <w:lang w:val="ka-GE"/>
        </w:rPr>
        <w:t xml:space="preserve">, </w:t>
      </w:r>
      <w:r w:rsidRPr="006E6886">
        <w:rPr>
          <w:rFonts w:ascii="Sylfaen" w:hAnsi="Sylfaen" w:cs="Sylfaen"/>
          <w:lang w:val="ka-GE"/>
        </w:rPr>
        <w:t>გადამზადების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და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სპეციალიზაციის</w:t>
      </w:r>
      <w:r>
        <w:rPr>
          <w:rFonts w:ascii="Sylfaen" w:hAnsi="Sylfaen"/>
          <w:lang w:val="ka-GE"/>
        </w:rPr>
        <w:t xml:space="preserve"> 34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პროგრამა</w:t>
      </w:r>
      <w:r>
        <w:rPr>
          <w:rFonts w:ascii="Sylfaen" w:hAnsi="Sylfaen"/>
          <w:lang w:val="ka-GE"/>
        </w:rPr>
        <w:t>;</w:t>
      </w:r>
    </w:p>
    <w:p w:rsidR="00D67AE6" w:rsidRPr="006E6886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271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უწყვეტი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სამედიცინო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განათლების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პროგრამა</w:t>
      </w:r>
      <w:r w:rsidRPr="006E6886">
        <w:rPr>
          <w:rFonts w:ascii="Sylfaen" w:hAnsi="Sylfaen"/>
          <w:lang w:val="ka-GE"/>
        </w:rPr>
        <w:t xml:space="preserve">; </w:t>
      </w:r>
    </w:p>
    <w:p w:rsidR="00D67AE6" w:rsidRPr="00215839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110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კონფერენცია</w:t>
      </w:r>
      <w:r w:rsidRPr="006E6886">
        <w:rPr>
          <w:rFonts w:ascii="Sylfaen" w:hAnsi="Sylfaen"/>
          <w:lang w:val="ka-GE"/>
        </w:rPr>
        <w:t xml:space="preserve">, </w:t>
      </w:r>
      <w:r w:rsidRPr="006E6886">
        <w:rPr>
          <w:rFonts w:ascii="Sylfaen" w:hAnsi="Sylfaen" w:cs="Sylfaen"/>
          <w:lang w:val="ka-GE"/>
        </w:rPr>
        <w:t>კონგრესი</w:t>
      </w:r>
      <w:r>
        <w:rPr>
          <w:rFonts w:ascii="Sylfaen" w:hAnsi="Sylfaen" w:cs="Sylfaen"/>
          <w:lang w:val="ka-GE"/>
        </w:rPr>
        <w:t>.</w:t>
      </w:r>
    </w:p>
    <w:p w:rsidR="00D67AE6" w:rsidRPr="00502017" w:rsidRDefault="00D67AE6" w:rsidP="00D67AE6">
      <w:pPr>
        <w:tabs>
          <w:tab w:val="left" w:pos="-142"/>
          <w:tab w:val="left" w:pos="360"/>
          <w:tab w:val="left" w:pos="6300"/>
          <w:tab w:val="left" w:pos="10350"/>
        </w:tabs>
        <w:spacing w:after="0" w:line="240" w:lineRule="auto"/>
        <w:ind w:right="-18"/>
        <w:jc w:val="both"/>
        <w:rPr>
          <w:rFonts w:ascii="Sylfaen" w:eastAsia="Times New Roman" w:hAnsi="Sylfaen" w:cs="Times New Roman"/>
          <w:sz w:val="24"/>
          <w:szCs w:val="24"/>
          <w:u w:val="single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>2014 წელს სააგენტოში შემუშავებულ იქნა ,,იმიტირებული გამოცდის“ პროგრამა (საგამოცდო სიმულატორი), რომელიც, კომპიუტერთან მუშაობის მარტივი უნარ-ჩვევების გამოყენებით,  მაძიებელს საშუალებას აძლევს გამოცდის ფორმატში მოახდინოს თვითშეფასება და ტესტირება. აღნიშნულმა პროგრამამ მზადების პროცესი გახადა უფრო მოქნილი და პროდუქტიული;</w:t>
      </w:r>
    </w:p>
    <w:p w:rsidR="00D67AE6" w:rsidRPr="00880CF3" w:rsidRDefault="00D67AE6" w:rsidP="00D67AE6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 xml:space="preserve">2014 წლიდან ერთიან დიპლომისშემდგომ საკვალიფიკაციო გამოცდაზე მაძიებელთა რეგისტრაცია ხორციელდება </w:t>
      </w:r>
      <w:r w:rsidRPr="00880CF3">
        <w:rPr>
          <w:rFonts w:ascii="Sylfaen" w:eastAsia="Times New Roman" w:hAnsi="Sylfaen" w:cs="Times New Roman"/>
          <w:sz w:val="24"/>
          <w:szCs w:val="24"/>
        </w:rPr>
        <w:t>online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პროგრამით;</w:t>
      </w:r>
    </w:p>
    <w:p w:rsidR="00D67AE6" w:rsidRPr="00880CF3" w:rsidRDefault="00D67AE6" w:rsidP="00D67AE6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>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(აპლიკაცია აგებულია ,,იმიტირებულ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 გამოცდის“ პროგრამულ მოდელზე)</w:t>
      </w:r>
      <w:r>
        <w:rPr>
          <w:rFonts w:ascii="Sylfaen" w:eastAsia="Times New Roman" w:hAnsi="Sylfaen" w:cs="Times New Roman"/>
          <w:sz w:val="24"/>
          <w:szCs w:val="24"/>
        </w:rPr>
        <w:t>.</w:t>
      </w:r>
    </w:p>
    <w:p w:rsidR="00D67AE6" w:rsidRPr="0030546A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426782" w:rsidRDefault="00D67AE6" w:rsidP="00D67AE6">
      <w:pPr>
        <w:pStyle w:val="NoSpacing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C0E6A">
        <w:rPr>
          <w:rFonts w:ascii="Sylfaen" w:hAnsi="Sylfaen"/>
          <w:lang w:val="ka-GE"/>
        </w:rPr>
        <w:t xml:space="preserve">დიპლომისშემდგომი მზადების განხორციელების უფლების </w:t>
      </w:r>
      <w:r>
        <w:rPr>
          <w:rFonts w:ascii="Sylfaen" w:hAnsi="Sylfaen"/>
          <w:lang w:val="ka-GE"/>
        </w:rPr>
        <w:t xml:space="preserve">მისაღებად </w:t>
      </w:r>
      <w:r w:rsidRPr="001C0E6A">
        <w:rPr>
          <w:rFonts w:ascii="Sylfaen" w:hAnsi="Sylfaen"/>
          <w:lang w:val="ka-GE"/>
        </w:rPr>
        <w:t>სამედიცინო დაწესებულება/</w:t>
      </w:r>
      <w:r>
        <w:rPr>
          <w:rFonts w:ascii="Sylfaen" w:hAnsi="Sylfaen"/>
          <w:lang w:val="ka-GE"/>
        </w:rPr>
        <w:t>სასწავლებლების მიერ</w:t>
      </w:r>
      <w:r w:rsidRPr="001C0E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წარმოდგენილი განაცხადების შესაბამისად,                                                                    </w:t>
      </w:r>
      <w:r w:rsidRPr="001C0E6A">
        <w:rPr>
          <w:rFonts w:ascii="Sylfaen" w:hAnsi="Sylfaen" w:cs="Sylfaen"/>
          <w:lang w:val="ka-GE" w:eastAsia="ru-RU"/>
        </w:rPr>
        <w:t>პროფესიული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განვითარების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საბჭოზე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განხილულ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იქნა</w:t>
      </w:r>
      <w:r>
        <w:rPr>
          <w:rFonts w:ascii="Sylfaen" w:hAnsi="Sylfaen"/>
          <w:lang w:val="ka-GE" w:eastAsia="ru-RU"/>
        </w:rPr>
        <w:t xml:space="preserve">  577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საკითხი</w:t>
      </w:r>
      <w:r>
        <w:rPr>
          <w:rFonts w:ascii="Sylfaen" w:hAnsi="Sylfaen" w:cs="Sylfaen"/>
          <w:lang w:val="ka-GE" w:eastAsia="ru-RU"/>
        </w:rPr>
        <w:t>.</w:t>
      </w:r>
    </w:p>
    <w:p w:rsidR="0030546A" w:rsidRDefault="00D67AE6" w:rsidP="006D5FAE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  <w:r w:rsidRPr="001C0E6A">
        <w:rPr>
          <w:rFonts w:ascii="Sylfaen" w:hAnsi="Sylfaen" w:cs="Sylfaen"/>
          <w:lang w:val="ka-GE"/>
        </w:rPr>
        <w:t>აკრედიტაცია მიენიჭა</w:t>
      </w:r>
      <w:r>
        <w:rPr>
          <w:rFonts w:ascii="Sylfaen" w:hAnsi="Sylfaen" w:cs="Sylfaen"/>
          <w:lang w:val="ka-GE"/>
        </w:rPr>
        <w:t xml:space="preserve"> 225 </w:t>
      </w:r>
      <w:r w:rsidRPr="001C0E6A">
        <w:rPr>
          <w:rFonts w:ascii="Sylfaen" w:hAnsi="Sylfaen" w:cs="Sylfaen"/>
          <w:lang w:val="ka-GE"/>
        </w:rPr>
        <w:t>სასწავლებელს/დაწესებულებას</w:t>
      </w:r>
      <w:r>
        <w:rPr>
          <w:rFonts w:ascii="Sylfaen" w:hAnsi="Sylfaen" w:cs="Sylfaen"/>
          <w:lang w:val="ka-GE"/>
        </w:rPr>
        <w:t>.</w:t>
      </w:r>
      <w:r w:rsidR="006D5FAE">
        <w:rPr>
          <w:rFonts w:ascii="Sylfaen" w:hAnsi="Sylfaen" w:cs="Sylfaen"/>
          <w:lang w:val="ka-GE"/>
        </w:rPr>
        <w:t xml:space="preserve">  </w:t>
      </w:r>
    </w:p>
    <w:p w:rsidR="0030546A" w:rsidRDefault="0030546A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30546A" w:rsidRDefault="0030546A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D5FAE" w:rsidRPr="00DF6CEB" w:rsidRDefault="006D5FAE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D67AE6" w:rsidRDefault="00D67AE6" w:rsidP="00D67AE6">
      <w:pPr>
        <w:pStyle w:val="NoSpacing"/>
        <w:numPr>
          <w:ilvl w:val="0"/>
          <w:numId w:val="2"/>
        </w:numPr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  <w:r w:rsidRPr="00DF6CEB">
        <w:rPr>
          <w:rFonts w:ascii="Sylfaen" w:hAnsi="Sylfaen" w:cs="Sylfaen"/>
          <w:color w:val="002060"/>
          <w:sz w:val="24"/>
          <w:szCs w:val="24"/>
          <w:lang w:val="ka-GE"/>
        </w:rPr>
        <w:t>ფარმაცევტული საქმიანობა</w:t>
      </w:r>
    </w:p>
    <w:p w:rsidR="00D67AE6" w:rsidRDefault="00D67AE6" w:rsidP="00D67AE6">
      <w:pPr>
        <w:pStyle w:val="NoSpacing"/>
        <w:rPr>
          <w:rFonts w:ascii="Sylfaen" w:hAnsi="Sylfaen" w:cs="Sylfaen"/>
          <w:color w:val="002060"/>
          <w:sz w:val="24"/>
          <w:szCs w:val="24"/>
        </w:rPr>
      </w:pPr>
    </w:p>
    <w:p w:rsidR="00D67AE6" w:rsidRPr="0030546A" w:rsidRDefault="00D67AE6" w:rsidP="0030546A">
      <w:pPr>
        <w:pStyle w:val="NoSpacing"/>
        <w:rPr>
          <w:rFonts w:ascii="Sylfaen" w:hAnsi="Sylfaen" w:cs="Sylfaen"/>
          <w:i/>
          <w:color w:val="002060"/>
          <w:sz w:val="24"/>
          <w:szCs w:val="24"/>
        </w:rPr>
      </w:pPr>
      <w:r>
        <w:rPr>
          <w:rFonts w:ascii="Sylfaen" w:hAnsi="Sylfaen" w:cs="Sylfaen"/>
          <w:color w:val="002060"/>
          <w:sz w:val="24"/>
          <w:szCs w:val="24"/>
        </w:rPr>
        <w:t xml:space="preserve">           </w:t>
      </w:r>
      <w:r w:rsidR="0030546A">
        <w:rPr>
          <w:rFonts w:ascii="Sylfaen" w:hAnsi="Sylfaen" w:cs="Sylfaen"/>
          <w:color w:val="002060"/>
          <w:sz w:val="24"/>
          <w:szCs w:val="24"/>
          <w:lang w:val="ka-GE"/>
        </w:rPr>
        <w:t xml:space="preserve">                                               </w:t>
      </w:r>
      <w:r w:rsidRPr="0030546A">
        <w:rPr>
          <w:rFonts w:ascii="Sylfaen" w:hAnsi="Sylfaen" w:cs="Sylfaen"/>
          <w:i/>
          <w:color w:val="002060"/>
          <w:sz w:val="24"/>
          <w:szCs w:val="24"/>
          <w:lang w:val="ka-GE"/>
        </w:rPr>
        <w:t>ფარმაცევტული პროდუქტის რეგისტრაციის მონაცემები</w:t>
      </w:r>
    </w:p>
    <w:p w:rsidR="0030546A" w:rsidRPr="006D5FAE" w:rsidRDefault="00D67AE6" w:rsidP="006D5FAE">
      <w:pPr>
        <w:pStyle w:val="NoSpacing"/>
        <w:jc w:val="right"/>
        <w:rPr>
          <w:rFonts w:ascii="Sylfaen" w:hAnsi="Sylfaen" w:cs="Sylfaen"/>
          <w:color w:val="002060"/>
          <w:sz w:val="24"/>
          <w:szCs w:val="24"/>
          <w:u w:val="single"/>
          <w:lang w:val="ka-GE"/>
        </w:rPr>
      </w:pPr>
      <w:r w:rsidRPr="0030546A">
        <w:rPr>
          <w:rFonts w:ascii="Sylfaen" w:hAnsi="Sylfaen" w:cs="Sylfaen"/>
          <w:noProof/>
          <w:color w:val="002060"/>
          <w:sz w:val="24"/>
          <w:szCs w:val="24"/>
          <w:u w:val="single"/>
        </w:rPr>
        <w:drawing>
          <wp:inline distT="0" distB="0" distL="0" distR="0" wp14:anchorId="212726DC" wp14:editId="760A9A96">
            <wp:extent cx="5943600" cy="43434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7AE6" w:rsidRPr="000B5985" w:rsidRDefault="00D67AE6" w:rsidP="00D67AE6">
      <w:pPr>
        <w:pStyle w:val="NoSpacing"/>
        <w:jc w:val="right"/>
        <w:rPr>
          <w:rFonts w:ascii="Sylfaen" w:hAnsi="Sylfaen" w:cs="Sylfaen"/>
          <w:i/>
          <w:color w:val="002060"/>
          <w:sz w:val="24"/>
          <w:szCs w:val="24"/>
          <w:lang w:val="ka-GE"/>
        </w:rPr>
      </w:pPr>
      <w:r w:rsidRPr="000B5985">
        <w:rPr>
          <w:rFonts w:ascii="Sylfaen" w:hAnsi="Sylfaen" w:cs="Sylfaen"/>
          <w:i/>
          <w:color w:val="002060"/>
          <w:sz w:val="24"/>
          <w:szCs w:val="24"/>
          <w:lang w:val="ka-GE"/>
        </w:rPr>
        <w:t>2013-2017 წლებში გაცემული წინასწარი შეთანხმების დოკუმენტები ნარკოტიკული საშუალებების, ფსიქოტროპული ნივთიერებებისა და პრეკურსორების იმპორტ/ექსპორტზე:</w:t>
      </w:r>
    </w:p>
    <w:p w:rsidR="00D67AE6" w:rsidRPr="000B5985" w:rsidRDefault="00D67AE6" w:rsidP="00D67AE6">
      <w:pPr>
        <w:pStyle w:val="NoSpacing"/>
        <w:jc w:val="right"/>
        <w:rPr>
          <w:rFonts w:ascii="Sylfaen" w:hAnsi="Sylfaen"/>
          <w:lang w:val="ka-GE"/>
        </w:rPr>
      </w:pPr>
    </w:p>
    <w:p w:rsidR="00D67AE6" w:rsidRPr="00DF6CEB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noProof/>
        </w:rPr>
        <w:drawing>
          <wp:inline distT="0" distB="0" distL="0" distR="0" wp14:anchorId="489F21A6" wp14:editId="1BDAB772">
            <wp:extent cx="5476875" cy="2771775"/>
            <wp:effectExtent l="0" t="0" r="9525" b="95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  <w:r w:rsidRPr="00B17472">
        <w:rPr>
          <w:rFonts w:ascii="Sylfaen" w:hAnsi="Sylfaen" w:cs="Sylfaen"/>
          <w:i/>
          <w:lang w:val="ka-GE"/>
        </w:rPr>
        <w:t>ავტორიზებულ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აფთიაქზე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და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ფარმაცევტულ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წარმოებაზე</w:t>
      </w:r>
      <w:r w:rsidRPr="00B17472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 xml:space="preserve">გაიცა </w:t>
      </w:r>
      <w:r>
        <w:rPr>
          <w:rFonts w:ascii="Sylfaen" w:hAnsi="Sylfaen"/>
          <w:i/>
          <w:lang w:val="ka-GE"/>
        </w:rPr>
        <w:t>580</w:t>
      </w:r>
      <w:r w:rsidRPr="00B17472">
        <w:rPr>
          <w:rFonts w:ascii="Sylfaen" w:hAnsi="Sylfaen"/>
          <w:i/>
          <w:lang w:val="ka-GE"/>
        </w:rPr>
        <w:t xml:space="preserve">  </w:t>
      </w:r>
      <w:r w:rsidRPr="00B17472">
        <w:rPr>
          <w:rFonts w:ascii="Sylfaen" w:hAnsi="Sylfaen" w:cs="Sylfaen"/>
          <w:i/>
          <w:lang w:val="ka-GE"/>
        </w:rPr>
        <w:t>ნებართვ</w:t>
      </w:r>
      <w:r>
        <w:rPr>
          <w:rFonts w:ascii="Sylfaen" w:hAnsi="Sylfaen" w:cs="Sylfaen"/>
          <w:i/>
          <w:lang w:val="ka-GE"/>
        </w:rPr>
        <w:t xml:space="preserve">ა </w:t>
      </w:r>
    </w:p>
    <w:p w:rsidR="00D67AE6" w:rsidRDefault="00D67AE6" w:rsidP="00D67AE6">
      <w:pPr>
        <w:pStyle w:val="NoSpacing"/>
        <w:jc w:val="right"/>
        <w:rPr>
          <w:rFonts w:ascii="Sylfaen" w:hAnsi="Sylfaen"/>
          <w:i/>
          <w:lang w:val="ka-GE"/>
        </w:rPr>
      </w:pPr>
      <w:r w:rsidRPr="00B17472">
        <w:rPr>
          <w:rFonts w:ascii="Sylfaen" w:hAnsi="Sylfaen"/>
          <w:i/>
          <w:lang w:val="ka-GE"/>
        </w:rPr>
        <w:t>(</w:t>
      </w:r>
      <w:r w:rsidRPr="00B17472">
        <w:rPr>
          <w:rFonts w:ascii="Sylfaen" w:hAnsi="Sylfaen" w:cs="Sylfaen"/>
          <w:i/>
          <w:lang w:val="ka-GE"/>
        </w:rPr>
        <w:t>ახალი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ნებართვის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გაცემა</w:t>
      </w:r>
      <w:r w:rsidRPr="00B17472">
        <w:rPr>
          <w:rFonts w:ascii="Sylfaen" w:hAnsi="Sylfaen"/>
          <w:i/>
          <w:lang w:val="ka-GE"/>
        </w:rPr>
        <w:t xml:space="preserve">, </w:t>
      </w:r>
      <w:r w:rsidRPr="00B17472">
        <w:rPr>
          <w:rFonts w:ascii="Sylfaen" w:hAnsi="Sylfaen" w:cs="Sylfaen"/>
          <w:i/>
          <w:lang w:val="ka-GE"/>
        </w:rPr>
        <w:t>გადაცემა</w:t>
      </w:r>
      <w:r w:rsidRPr="00B17472">
        <w:rPr>
          <w:rFonts w:ascii="Sylfaen" w:hAnsi="Sylfaen"/>
          <w:i/>
          <w:lang w:val="ka-GE"/>
        </w:rPr>
        <w:t xml:space="preserve">, </w:t>
      </w:r>
      <w:r w:rsidRPr="00B17472">
        <w:rPr>
          <w:rFonts w:ascii="Sylfaen" w:hAnsi="Sylfaen" w:cs="Sylfaen"/>
          <w:i/>
          <w:lang w:val="ka-GE"/>
        </w:rPr>
        <w:t>რეესტრული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ცვლილება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და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ა</w:t>
      </w:r>
      <w:r w:rsidRPr="00B17472">
        <w:rPr>
          <w:rFonts w:ascii="Sylfaen" w:hAnsi="Sylfaen"/>
          <w:i/>
          <w:lang w:val="ka-GE"/>
        </w:rPr>
        <w:t>.</w:t>
      </w:r>
      <w:r w:rsidRPr="00B17472">
        <w:rPr>
          <w:rFonts w:ascii="Sylfaen" w:hAnsi="Sylfaen" w:cs="Sylfaen"/>
          <w:i/>
          <w:lang w:val="ka-GE"/>
        </w:rPr>
        <w:t>შ</w:t>
      </w:r>
      <w:r w:rsidRPr="00B17472">
        <w:rPr>
          <w:rFonts w:ascii="Sylfaen" w:hAnsi="Sylfaen"/>
          <w:i/>
          <w:lang w:val="ka-GE"/>
        </w:rPr>
        <w:t>)</w:t>
      </w:r>
    </w:p>
    <w:p w:rsidR="00D67AE6" w:rsidRPr="00B17472" w:rsidRDefault="00D67AE6" w:rsidP="00D67AE6">
      <w:pPr>
        <w:pStyle w:val="NoSpacing"/>
        <w:jc w:val="right"/>
        <w:rPr>
          <w:rFonts w:ascii="Sylfaen" w:hAnsi="Sylfaen"/>
          <w:i/>
          <w:lang w:val="ka-GE"/>
        </w:rPr>
      </w:pPr>
    </w:p>
    <w:p w:rsidR="00D67AE6" w:rsidRPr="004B1AC4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B6ABC06" wp14:editId="08BC1217">
            <wp:extent cx="6181725" cy="3200400"/>
            <wp:effectExtent l="0" t="0" r="9525" b="1905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lang w:val="ka-GE"/>
        </w:rPr>
        <w:t xml:space="preserve">                                                               გაცემული და გაუქმებული ნებართვების თანაფარდობა</w:t>
      </w: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1271"/>
        <w:gridCol w:w="1347"/>
        <w:gridCol w:w="1397"/>
        <w:gridCol w:w="1347"/>
        <w:gridCol w:w="1693"/>
        <w:gridCol w:w="1693"/>
      </w:tblGrid>
      <w:tr w:rsidR="00D67AE6" w:rsidRPr="001255A4" w:rsidTr="00BA505B">
        <w:trPr>
          <w:trHeight w:val="30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გაცემული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გაუქმებული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</w:p>
        </w:tc>
      </w:tr>
      <w:tr w:rsidR="00D67AE6" w:rsidRPr="001255A4" w:rsidTr="00BA505B">
        <w:trPr>
          <w:trHeight w:val="75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ახალი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გაცემა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გადაცემა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რეესტრული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ცვლილება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შორის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ახალი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3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67AE6" w:rsidRPr="001255A4" w:rsidTr="00BA505B">
        <w:trPr>
          <w:trHeight w:val="90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ავტორიზებული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აფთიაქის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ფარმაცევტული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ავტორიზებული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აფთიაქის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ფარმაცევტული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ლიცენზია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ლიცენზია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D67AE6" w:rsidRPr="001255A4" w:rsidTr="00BA505B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</w:t>
            </w:r>
          </w:p>
        </w:tc>
      </w:tr>
    </w:tbl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30546A" w:rsidRDefault="0030546A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 w:rsidRPr="00B17472">
        <w:rPr>
          <w:rFonts w:ascii="Sylfaen" w:hAnsi="Sylfaen" w:cs="Sylfaen"/>
          <w:i/>
          <w:lang w:val="ka-GE"/>
        </w:rPr>
        <w:lastRenderedPageBreak/>
        <w:t>შეტყობინების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საფუძველზე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რეალიზაციის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უფლება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color w:val="000000" w:themeColor="text1"/>
          <w:lang w:val="ka-GE"/>
        </w:rPr>
        <w:t>მიეცა</w:t>
      </w:r>
      <w:r>
        <w:rPr>
          <w:rFonts w:ascii="Sylfaen" w:hAnsi="Sylfaen" w:cs="AcadNusx"/>
          <w:i/>
          <w:color w:val="000000" w:themeColor="text1"/>
          <w:lang w:val="ka-GE"/>
        </w:rPr>
        <w:t xml:space="preserve"> 4796 </w:t>
      </w:r>
      <w:r w:rsidRPr="00B17472">
        <w:rPr>
          <w:rFonts w:ascii="Sylfaen" w:hAnsi="Sylfaen" w:cs="Sylfaen"/>
          <w:i/>
          <w:lang w:val="ka-GE"/>
        </w:rPr>
        <w:t>აფთიაქს</w:t>
      </w:r>
      <w:r w:rsidRPr="00B17472">
        <w:rPr>
          <w:rFonts w:ascii="Sylfaen" w:hAnsi="Sylfaen" w:cs="AcadNusx"/>
          <w:i/>
          <w:lang w:val="ka-GE"/>
        </w:rPr>
        <w:t>:</w:t>
      </w: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noProof/>
        </w:rPr>
        <w:drawing>
          <wp:inline distT="0" distB="0" distL="0" distR="0" wp14:anchorId="5B54B842" wp14:editId="5C2D9464">
            <wp:extent cx="5991225" cy="3200400"/>
            <wp:effectExtent l="0" t="0" r="9525" b="1905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672BDE" w:rsidRDefault="00D67AE6" w:rsidP="00D67AE6">
      <w:pPr>
        <w:pStyle w:val="NoSpacing"/>
        <w:jc w:val="right"/>
        <w:rPr>
          <w:rFonts w:ascii="Sylfaen" w:hAnsi="Sylfaen" w:cs="Sylfaen"/>
          <w:i/>
        </w:rPr>
      </w:pPr>
    </w:p>
    <w:p w:rsidR="00D67AE6" w:rsidRPr="00672BDE" w:rsidRDefault="00D67AE6" w:rsidP="00D67AE6">
      <w:pPr>
        <w:pStyle w:val="NoSpacing"/>
        <w:jc w:val="right"/>
        <w:rPr>
          <w:rFonts w:ascii="Sylfaen" w:hAnsi="Sylfaen" w:cs="Sylfaen"/>
          <w:i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4B1AC4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 w:rsidRPr="004B1AC4">
        <w:rPr>
          <w:rFonts w:ascii="Sylfaen" w:hAnsi="Sylfaen" w:cs="Sylfaen"/>
          <w:i/>
          <w:lang w:val="ka-GE"/>
        </w:rPr>
        <w:t>გაუქმდა</w:t>
      </w:r>
      <w:r w:rsidRPr="004B1AC4">
        <w:rPr>
          <w:rFonts w:ascii="Sylfaen" w:hAnsi="Sylfaen" w:cs="AcadNusx"/>
          <w:i/>
          <w:lang w:val="ka-GE"/>
        </w:rPr>
        <w:t xml:space="preserve">   </w:t>
      </w:r>
      <w:r w:rsidRPr="00672BDE">
        <w:rPr>
          <w:rFonts w:ascii="Sylfaen" w:hAnsi="Sylfaen" w:cs="AcadNusx"/>
        </w:rPr>
        <w:t>2057</w:t>
      </w:r>
      <w:r>
        <w:rPr>
          <w:rFonts w:ascii="Sylfaen" w:hAnsi="Sylfaen" w:cs="AcadNusx"/>
          <w:i/>
        </w:rPr>
        <w:t xml:space="preserve"> </w:t>
      </w:r>
      <w:r w:rsidRPr="004B1AC4">
        <w:rPr>
          <w:rFonts w:ascii="Sylfaen" w:hAnsi="Sylfaen" w:cs="AcadNusx"/>
          <w:i/>
          <w:lang w:val="ka-GE"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ფარმაცევტული</w:t>
      </w:r>
      <w:r w:rsidRPr="004B1AC4">
        <w:rPr>
          <w:rFonts w:ascii="Sylfaen" w:hAnsi="Sylfaen" w:cs="AcadNusx"/>
          <w:i/>
          <w:lang w:val="ka-GE"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დაწესებულება (აქედან</w:t>
      </w:r>
      <w:r>
        <w:rPr>
          <w:rFonts w:ascii="Sylfaen" w:hAnsi="Sylfaen" w:cs="Sylfaen"/>
          <w:i/>
        </w:rPr>
        <w:t xml:space="preserve"> </w:t>
      </w:r>
      <w:r w:rsidRPr="00672BDE">
        <w:rPr>
          <w:rFonts w:ascii="Sylfaen" w:hAnsi="Sylfaen" w:cs="Sylfaen"/>
        </w:rPr>
        <w:t>1239</w:t>
      </w:r>
      <w:r>
        <w:rPr>
          <w:rFonts w:ascii="Sylfaen" w:hAnsi="Sylfaen" w:cs="Sylfaen"/>
          <w:i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ფარმაცევტული დაწესებულება გააუქმა სააგენტომ)</w:t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    </w:t>
      </w:r>
      <w:r>
        <w:rPr>
          <w:rFonts w:ascii="Sylfaen" w:hAnsi="Sylfaen" w:cs="Sylfaen"/>
          <w:noProof/>
        </w:rPr>
        <w:drawing>
          <wp:inline distT="0" distB="0" distL="0" distR="0" wp14:anchorId="59A4DF29" wp14:editId="2512082E">
            <wp:extent cx="5819775" cy="3381375"/>
            <wp:effectExtent l="0" t="0" r="9525" b="9525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Pr="005A5929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3B705A" w:rsidRDefault="00D67AE6" w:rsidP="00D67AE6">
      <w:pPr>
        <w:pStyle w:val="NoSpacing"/>
        <w:jc w:val="both"/>
        <w:rPr>
          <w:rFonts w:ascii="Sylfaen" w:hAnsi="Sylfaen"/>
          <w:color w:val="FF0000"/>
          <w:lang w:val="ka-GE"/>
        </w:rPr>
      </w:pPr>
    </w:p>
    <w:p w:rsidR="00D67AE6" w:rsidRPr="00F8621C" w:rsidRDefault="00D67AE6" w:rsidP="00D67AE6">
      <w:pPr>
        <w:pStyle w:val="NoSpacing"/>
        <w:jc w:val="right"/>
        <w:rPr>
          <w:rFonts w:ascii="Sylfaen" w:hAnsi="Sylfaen" w:cs="Sylfaen"/>
          <w:lang w:val="ka-GE"/>
        </w:rPr>
      </w:pPr>
      <w:r w:rsidRPr="00F8621C">
        <w:rPr>
          <w:rFonts w:ascii="Sylfaen" w:hAnsi="Sylfaen" w:cs="Sylfaen"/>
          <w:lang w:val="ka-GE"/>
        </w:rPr>
        <w:t xml:space="preserve">  შეტყობინების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საფუძველზე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რეალიზაცია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შეწყვიტა</w:t>
      </w:r>
      <w:r w:rsidRPr="00F8621C">
        <w:rPr>
          <w:rFonts w:ascii="Sylfaen" w:hAnsi="Sylfaen" w:cs="AcadNusx"/>
          <w:lang w:val="ka-GE"/>
        </w:rPr>
        <w:t xml:space="preserve">  </w:t>
      </w:r>
      <w:r w:rsidRPr="00F8621C">
        <w:rPr>
          <w:rFonts w:ascii="Sylfaen" w:hAnsi="Sylfaen" w:cs="AcadNusx"/>
        </w:rPr>
        <w:t xml:space="preserve">4725 </w:t>
      </w:r>
      <w:r w:rsidRPr="00F8621C">
        <w:rPr>
          <w:rFonts w:ascii="Sylfaen" w:hAnsi="Sylfaen" w:cs="Sylfaen"/>
          <w:lang w:val="ka-GE"/>
        </w:rPr>
        <w:t>ფარმაცევტულმა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დაწესებულებამ</w:t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i/>
          <w:lang w:val="ka-GE"/>
        </w:rPr>
      </w:pPr>
    </w:p>
    <w:p w:rsidR="00D67AE6" w:rsidRPr="006D0130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lang w:val="ka-GE"/>
        </w:rPr>
        <w:t xml:space="preserve">    </w:t>
      </w:r>
      <w:r>
        <w:rPr>
          <w:rFonts w:ascii="Sylfaen" w:hAnsi="Sylfaen" w:cs="AcadNusx"/>
          <w:i/>
          <w:noProof/>
        </w:rPr>
        <w:drawing>
          <wp:inline distT="0" distB="0" distL="0" distR="0" wp14:anchorId="127DD71C" wp14:editId="00B1FE8E">
            <wp:extent cx="5895975" cy="3200400"/>
            <wp:effectExtent l="0" t="0" r="9525" b="1905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67AE6" w:rsidRPr="00431604" w:rsidRDefault="00D67AE6" w:rsidP="00D67AE6">
      <w:pPr>
        <w:pStyle w:val="NoSpacing"/>
        <w:tabs>
          <w:tab w:val="left" w:pos="82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67AE6" w:rsidRPr="004561E9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2013</w:t>
      </w:r>
      <w:r>
        <w:rPr>
          <w:rFonts w:ascii="Sylfaen" w:hAnsi="Sylfaen" w:cs="Sylfaen"/>
          <w:sz w:val="24"/>
          <w:szCs w:val="24"/>
          <w:lang w:val="ka-GE"/>
        </w:rPr>
        <w:t xml:space="preserve">  წლიდან  2017 წლის ჩათვლით  </w:t>
      </w:r>
      <w:r w:rsidRPr="004561E9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გაცემაზე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უარი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ეთქვა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78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მაძიებელს</w:t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5B743F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332148" w:rsidRDefault="00D67AE6" w:rsidP="00D67AE6">
      <w:pPr>
        <w:pStyle w:val="NoSpacing"/>
        <w:jc w:val="right"/>
        <w:rPr>
          <w:rFonts w:ascii="Sylfaen" w:hAnsi="Sylfaen" w:cs="Sylfaen"/>
          <w:lang w:val="ka-GE"/>
        </w:rPr>
      </w:pPr>
      <w:r w:rsidRPr="00332148">
        <w:rPr>
          <w:rFonts w:ascii="Sylfaen" w:hAnsi="Sylfaen" w:cs="Sylfaen"/>
          <w:lang w:val="ka-GE"/>
        </w:rPr>
        <w:lastRenderedPageBreak/>
        <w:t>სპეციალურ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კონტროლს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დაქვემდებარებული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სამკურნალო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საშუალებების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იმპორტ/ექსპორტზე გაცემულია  805 სანებართვო მოწმობა</w:t>
      </w:r>
    </w:p>
    <w:p w:rsidR="00D67AE6" w:rsidRPr="005B743F" w:rsidRDefault="00D67AE6" w:rsidP="00D67AE6">
      <w:pPr>
        <w:pStyle w:val="NoSpacing"/>
        <w:rPr>
          <w:rFonts w:ascii="Sylfaen" w:hAnsi="Sylfaen" w:cs="Sylfaen"/>
          <w:i/>
          <w:lang w:val="ka-GE"/>
        </w:rPr>
      </w:pPr>
    </w:p>
    <w:p w:rsidR="00D67AE6" w:rsidRPr="00431604" w:rsidRDefault="00D67AE6" w:rsidP="00D67AE6">
      <w:pPr>
        <w:pStyle w:val="NoSpacing"/>
        <w:jc w:val="both"/>
        <w:rPr>
          <w:rFonts w:ascii="Sylfaen" w:hAnsi="Sylfaen"/>
          <w:lang w:val="ka-GE"/>
        </w:rPr>
      </w:pPr>
      <w:r w:rsidRPr="0043160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i/>
          <w:noProof/>
        </w:rPr>
        <w:drawing>
          <wp:inline distT="0" distB="0" distL="0" distR="0" wp14:anchorId="03D4EE8B" wp14:editId="1ACFF2F6">
            <wp:extent cx="5934075" cy="3076575"/>
            <wp:effectExtent l="0" t="0" r="9525" b="9525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67AE6" w:rsidRDefault="00D67AE6" w:rsidP="00D67AE6">
      <w:pPr>
        <w:pStyle w:val="NoSpacing"/>
        <w:rPr>
          <w:rFonts w:ascii="Sylfaen" w:hAnsi="Sylfaen"/>
          <w:lang w:val="ka-GE"/>
        </w:rPr>
      </w:pPr>
    </w:p>
    <w:p w:rsidR="006D5FAE" w:rsidRPr="00431604" w:rsidRDefault="006D5FAE" w:rsidP="00D67AE6">
      <w:pPr>
        <w:pStyle w:val="NoSpacing"/>
        <w:rPr>
          <w:rFonts w:ascii="Sylfaen" w:hAnsi="Sylfaen"/>
          <w:lang w:val="ka-GE"/>
        </w:rPr>
      </w:pPr>
    </w:p>
    <w:p w:rsidR="00D67AE6" w:rsidRPr="005B743F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4"/>
          <w:szCs w:val="24"/>
        </w:rPr>
        <w:t>2013</w:t>
      </w:r>
      <w:r>
        <w:rPr>
          <w:rFonts w:ascii="Sylfaen" w:hAnsi="Sylfaen" w:cs="Sylfaen"/>
          <w:sz w:val="24"/>
          <w:szCs w:val="24"/>
          <w:lang w:val="ka-GE"/>
        </w:rPr>
        <w:t xml:space="preserve"> წლიდან 2017 წლის ჩათვლით </w:t>
      </w:r>
      <w:r w:rsidRPr="005B743F">
        <w:rPr>
          <w:rFonts w:ascii="Sylfaen" w:hAnsi="Sylfaen" w:cs="Sylfaen"/>
          <w:lang w:val="ka-GE"/>
        </w:rPr>
        <w:t>სპეციალურ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კონტროლს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დაქვემდებარებული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სამკურნალო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საშუალებების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 xml:space="preserve">იმპორტზე </w:t>
      </w:r>
      <w:proofErr w:type="gramStart"/>
      <w:r w:rsidRPr="005B743F">
        <w:rPr>
          <w:rFonts w:ascii="Sylfaen" w:hAnsi="Sylfaen" w:cs="Sylfaen"/>
          <w:lang w:val="ka-GE"/>
        </w:rPr>
        <w:t>გაცემული  ნებართებიდან</w:t>
      </w:r>
      <w:proofErr w:type="gramEnd"/>
      <w:r w:rsidRPr="005B743F">
        <w:rPr>
          <w:rFonts w:ascii="Sylfaen" w:hAnsi="Sylfaen" w:cs="Sylfaen"/>
          <w:lang w:val="ka-GE"/>
        </w:rPr>
        <w:t xml:space="preserve"> გაუქმდა   8   ნებართვა</w:t>
      </w:r>
      <w:r>
        <w:rPr>
          <w:rFonts w:ascii="Sylfaen" w:hAnsi="Sylfaen" w:cs="Sylfaen"/>
          <w:lang w:val="ka-GE"/>
        </w:rPr>
        <w:t>.</w:t>
      </w:r>
    </w:p>
    <w:p w:rsidR="00D67AE6" w:rsidRPr="005B743F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5B743F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2014 </w:t>
      </w:r>
      <w:r w:rsidRPr="005B743F">
        <w:rPr>
          <w:rFonts w:ascii="Sylfaen" w:hAnsi="Sylfaen" w:cs="Sylfaen"/>
          <w:lang w:val="ka-GE"/>
        </w:rPr>
        <w:t>წელს სპეციალურ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კონტროლს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დაქვემდებარებული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სამკურნალო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საშუალებების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იმპორტზე  უარი ეთქვა 1 მაძიებელს.</w:t>
      </w:r>
    </w:p>
    <w:p w:rsidR="00D67AE6" w:rsidRPr="00431604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Pr="00F07988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ListParagraph"/>
        <w:numPr>
          <w:ilvl w:val="0"/>
          <w:numId w:val="2"/>
        </w:numPr>
        <w:rPr>
          <w:rFonts w:ascii="Sylfaen" w:hAnsi="Sylfaen"/>
          <w:color w:val="002060"/>
          <w:sz w:val="24"/>
          <w:szCs w:val="24"/>
          <w:lang w:val="ka-GE"/>
        </w:rPr>
      </w:pPr>
      <w:r w:rsidRPr="006E7991">
        <w:rPr>
          <w:rFonts w:ascii="Sylfaen" w:hAnsi="Sylfaen" w:cs="Sylfaen"/>
          <w:color w:val="002060"/>
          <w:sz w:val="24"/>
          <w:szCs w:val="24"/>
          <w:lang w:val="ka-GE"/>
        </w:rPr>
        <w:t>ფარმაცევტული</w:t>
      </w:r>
      <w:r w:rsidRPr="006E7991">
        <w:rPr>
          <w:rFonts w:ascii="Sylfaen" w:hAnsi="Sylfaen"/>
          <w:color w:val="002060"/>
          <w:sz w:val="24"/>
          <w:szCs w:val="24"/>
          <w:lang w:val="ka-GE"/>
        </w:rPr>
        <w:t xml:space="preserve"> ბაზრის კონტროლის და ზედამხედველობის ღონისძიებების შედეგები</w:t>
      </w:r>
    </w:p>
    <w:p w:rsidR="00D67AE6" w:rsidRPr="006E7991" w:rsidRDefault="00D67AE6" w:rsidP="00D67AE6">
      <w:pPr>
        <w:pStyle w:val="ListParagraph"/>
        <w:rPr>
          <w:rFonts w:ascii="Sylfaen" w:hAnsi="Sylfaen"/>
          <w:color w:val="002060"/>
          <w:sz w:val="24"/>
          <w:szCs w:val="24"/>
          <w:lang w:val="ka-GE"/>
        </w:rPr>
      </w:pPr>
    </w:p>
    <w:p w:rsidR="00D67AE6" w:rsidRDefault="00D67AE6" w:rsidP="00D67AE6">
      <w:pPr>
        <w:pStyle w:val="ListParagraph"/>
        <w:jc w:val="right"/>
        <w:rPr>
          <w:rFonts w:ascii="Sylfaen" w:hAnsi="Sylfaen"/>
          <w:i/>
          <w:lang w:val="ka-GE"/>
        </w:rPr>
      </w:pPr>
      <w:r w:rsidRPr="006E7991">
        <w:rPr>
          <w:rFonts w:ascii="Sylfaen" w:hAnsi="Sylfaen"/>
          <w:i/>
          <w:lang w:val="ka-GE"/>
        </w:rPr>
        <w:t xml:space="preserve">ჩამორთმეული </w:t>
      </w:r>
      <w:r w:rsidRPr="006E7991">
        <w:rPr>
          <w:rFonts w:ascii="Sylfaen" w:hAnsi="Sylfaen"/>
          <w:i/>
        </w:rPr>
        <w:t>I</w:t>
      </w:r>
      <w:r w:rsidRPr="006E7991">
        <w:rPr>
          <w:rFonts w:ascii="Sylfaen" w:hAnsi="Sylfaen"/>
          <w:i/>
          <w:lang w:val="ka-GE"/>
        </w:rPr>
        <w:t xml:space="preserve"> ჯგუფს მიკუთვნებული ფარმაცევტული პროდუქტი </w:t>
      </w:r>
    </w:p>
    <w:p w:rsidR="00D67AE6" w:rsidRPr="006D5FAE" w:rsidRDefault="00D67AE6" w:rsidP="006D5FAE">
      <w:pPr>
        <w:pStyle w:val="ListParagraph"/>
        <w:jc w:val="right"/>
        <w:rPr>
          <w:rFonts w:ascii="Sylfaen" w:hAnsi="Sylfaen"/>
          <w:i/>
          <w:lang w:val="ka-GE"/>
        </w:rPr>
      </w:pPr>
      <w:r w:rsidRPr="006E7991">
        <w:rPr>
          <w:rFonts w:ascii="Sylfaen" w:hAnsi="Sylfaen"/>
          <w:i/>
          <w:lang w:val="ka-GE"/>
        </w:rPr>
        <w:t>(ტაბლეტი, ამპულა,კაფსულა</w:t>
      </w:r>
      <w:r w:rsidR="006D5FAE">
        <w:rPr>
          <w:rFonts w:ascii="Sylfaen" w:hAnsi="Sylfaen"/>
          <w:i/>
          <w:lang w:val="ka-GE"/>
        </w:rPr>
        <w:t>)</w:t>
      </w:r>
      <w:r>
        <w:rPr>
          <w:rFonts w:ascii="Sylfaen" w:hAnsi="Sylfaen"/>
          <w:b/>
          <w:lang w:val="ka-GE"/>
        </w:rPr>
        <w:t xml:space="preserve">                </w:t>
      </w:r>
      <w:r>
        <w:rPr>
          <w:rFonts w:ascii="Sylfaen" w:hAnsi="Sylfaen"/>
          <w:b/>
          <w:noProof/>
        </w:rPr>
        <w:drawing>
          <wp:inline distT="0" distB="0" distL="0" distR="0" wp14:anchorId="6BC8CBD0" wp14:editId="113FD557">
            <wp:extent cx="5876925" cy="3200400"/>
            <wp:effectExtent l="0" t="0" r="9525" b="1905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67AE6" w:rsidRDefault="00D67AE6" w:rsidP="00D67AE6">
      <w:pPr>
        <w:jc w:val="right"/>
        <w:rPr>
          <w:rFonts w:ascii="Sylfaen" w:hAnsi="Sylfaen"/>
          <w:lang w:val="ka-GE"/>
        </w:rPr>
      </w:pPr>
    </w:p>
    <w:p w:rsidR="00D67AE6" w:rsidRDefault="00D67AE6" w:rsidP="00D67AE6">
      <w:pPr>
        <w:jc w:val="right"/>
        <w:rPr>
          <w:rFonts w:ascii="Sylfaen" w:hAnsi="Sylfaen"/>
          <w:lang w:val="ka-GE"/>
        </w:rPr>
      </w:pPr>
    </w:p>
    <w:p w:rsidR="00D67AE6" w:rsidRPr="00B06F60" w:rsidRDefault="00D67AE6" w:rsidP="00D67AE6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                  </w:t>
      </w:r>
      <w:r w:rsidRPr="00B06F60">
        <w:rPr>
          <w:rFonts w:ascii="Sylfaen" w:hAnsi="Sylfaen"/>
          <w:i/>
          <w:lang w:val="ka-GE"/>
        </w:rPr>
        <w:t xml:space="preserve">სხვა ჩამორთმეული </w:t>
      </w:r>
      <w:r w:rsidRPr="00B06F60">
        <w:rPr>
          <w:rFonts w:ascii="Sylfaen" w:hAnsi="Sylfaen"/>
          <w:i/>
        </w:rPr>
        <w:t xml:space="preserve">I </w:t>
      </w:r>
      <w:r w:rsidRPr="00B06F60">
        <w:rPr>
          <w:rFonts w:ascii="Sylfaen" w:hAnsi="Sylfaen"/>
          <w:i/>
          <w:lang w:val="ka-GE"/>
        </w:rPr>
        <w:t>ჯგუფს მიკუთვნებული ფარმაცევტული პროდუქტები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2340"/>
      </w:tblGrid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სუბსტანცია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პრეკურსორი </w:t>
            </w:r>
          </w:p>
        </w:tc>
        <w:tc>
          <w:tcPr>
            <w:tcW w:w="2340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დაუფასოებელი      პროდუქტი</w:t>
            </w:r>
          </w:p>
        </w:tc>
      </w:tr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5,3 გრ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19,6 კგ 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1,5 ლ</w:t>
            </w: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67AE6" w:rsidTr="00BA505B">
        <w:trPr>
          <w:trHeight w:val="242"/>
        </w:trPr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8,75 კგ </w:t>
            </w:r>
          </w:p>
        </w:tc>
      </w:tr>
    </w:tbl>
    <w:p w:rsidR="00D67AE6" w:rsidRDefault="00D67AE6" w:rsidP="00D67AE6">
      <w:pPr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Pr="003B705A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Default="00D67AE6" w:rsidP="00D67AE6">
      <w:pPr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i/>
          <w:lang w:val="ka-GE"/>
        </w:rPr>
        <w:lastRenderedPageBreak/>
        <w:t xml:space="preserve">ჩამორთმეული </w:t>
      </w:r>
      <w:r w:rsidRPr="00D94231">
        <w:rPr>
          <w:rFonts w:ascii="Sylfaen" w:hAnsi="Sylfaen" w:cs="Sylfaen"/>
          <w:i/>
          <w:lang w:val="ka-GE"/>
        </w:rPr>
        <w:t xml:space="preserve">II და III </w:t>
      </w:r>
      <w:r w:rsidRPr="00D94231">
        <w:rPr>
          <w:i/>
          <w:lang w:val="ka-GE"/>
        </w:rPr>
        <w:t xml:space="preserve"> </w:t>
      </w:r>
      <w:r w:rsidRPr="00D94231">
        <w:rPr>
          <w:rFonts w:ascii="Sylfaen" w:hAnsi="Sylfaen" w:cs="Sylfaen"/>
          <w:i/>
          <w:lang w:val="ka-GE"/>
        </w:rPr>
        <w:t>ჯგუფისთვის მიკუთვნებული ფარმაცევტული</w:t>
      </w:r>
      <w:r w:rsidRPr="00D94231">
        <w:rPr>
          <w:i/>
          <w:lang w:val="ka-GE"/>
        </w:rPr>
        <w:t xml:space="preserve"> </w:t>
      </w:r>
      <w:r w:rsidRPr="00D94231">
        <w:rPr>
          <w:rFonts w:ascii="Sylfaen" w:hAnsi="Sylfaen" w:cs="Sylfaen"/>
          <w:i/>
          <w:lang w:val="ka-GE"/>
        </w:rPr>
        <w:t>პროდუქტი</w:t>
      </w:r>
      <w:r>
        <w:rPr>
          <w:rFonts w:ascii="Sylfaen" w:hAnsi="Sylfaen"/>
          <w:lang w:val="ka-GE"/>
        </w:rPr>
        <w:t xml:space="preserve">  </w:t>
      </w:r>
      <w:r w:rsidRPr="00D94231">
        <w:rPr>
          <w:rFonts w:ascii="Sylfaen" w:hAnsi="Sylfaen"/>
          <w:i/>
          <w:lang w:val="ka-GE"/>
        </w:rPr>
        <w:t>(ერთეული</w:t>
      </w:r>
      <w:r>
        <w:rPr>
          <w:rFonts w:ascii="Sylfaen" w:hAnsi="Sylfaen"/>
          <w:i/>
          <w:lang w:val="ka-GE"/>
        </w:rPr>
        <w:t>)</w:t>
      </w: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noProof/>
        </w:rPr>
        <w:drawing>
          <wp:inline distT="0" distB="0" distL="0" distR="0" wp14:anchorId="573E74CB" wp14:editId="1213683D">
            <wp:extent cx="6038850" cy="3200400"/>
            <wp:effectExtent l="0" t="0" r="19050" b="1905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67AE6" w:rsidRPr="006E7991" w:rsidRDefault="00D67AE6" w:rsidP="00D67AE6">
      <w:pPr>
        <w:jc w:val="right"/>
        <w:rPr>
          <w:rFonts w:ascii="Sylfaen" w:hAnsi="Sylfaen"/>
          <w:lang w:val="ka-GE"/>
        </w:rPr>
      </w:pPr>
    </w:p>
    <w:p w:rsidR="00D67AE6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D94231">
        <w:rPr>
          <w:rFonts w:ascii="Sylfaen" w:hAnsi="Sylfaen"/>
          <w:lang w:val="ka-GE"/>
        </w:rPr>
        <w:t xml:space="preserve">2013 წლის 1 იანვრიდან 2017 წლის </w:t>
      </w:r>
      <w:r w:rsidRPr="00D94231">
        <w:rPr>
          <w:rFonts w:ascii="Sylfaen" w:hAnsi="Sylfaen" w:cs="Sylfaen"/>
          <w:lang w:val="ka-GE"/>
        </w:rPr>
        <w:t>პერიოდში</w:t>
      </w:r>
      <w:r w:rsidRPr="00D94231">
        <w:rPr>
          <w:rFonts w:ascii="Sylfaen" w:hAnsi="Sylfaen"/>
          <w:lang w:val="ka-GE"/>
        </w:rPr>
        <w:t xml:space="preserve"> გამოვლენილი სამართალდარღვევის გამო, ავტორიზებული აფთიაქის  ნებართვა გაუუქმდა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55</w:t>
      </w:r>
      <w:r w:rsidRPr="00D94231">
        <w:rPr>
          <w:rFonts w:ascii="Sylfaen" w:hAnsi="Sylfaen"/>
          <w:lang w:val="ka-GE"/>
        </w:rPr>
        <w:t xml:space="preserve"> აფთიაქს</w:t>
      </w:r>
      <w:r>
        <w:rPr>
          <w:rFonts w:ascii="Sylfaen" w:hAnsi="Sylfaen"/>
          <w:lang w:val="ka-GE"/>
        </w:rPr>
        <w:t>.</w:t>
      </w:r>
      <w:r w:rsidRPr="00D94231">
        <w:rPr>
          <w:rFonts w:ascii="Sylfaen" w:hAnsi="Sylfaen"/>
          <w:lang w:val="ka-GE"/>
        </w:rPr>
        <w:t xml:space="preserve"> </w:t>
      </w:r>
    </w:p>
    <w:p w:rsidR="00D67AE6" w:rsidRPr="00AB68D5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D94231">
        <w:rPr>
          <w:rFonts w:ascii="Sylfaen" w:hAnsi="Sylfaen" w:cs="Sylfaen"/>
          <w:lang w:val="ka-GE"/>
        </w:rPr>
        <w:t>სასამართლოს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მიერ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გამოტანილი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დადგენილებების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საფუძველზე</w:t>
      </w:r>
      <w:r w:rsidRPr="00D94231">
        <w:rPr>
          <w:rFonts w:ascii="Sylfaen" w:hAnsi="Sylfaen"/>
          <w:lang w:val="ka-GE"/>
        </w:rPr>
        <w:t xml:space="preserve">,  </w:t>
      </w:r>
      <w:r w:rsidRPr="00D94231">
        <w:rPr>
          <w:rFonts w:ascii="Sylfaen" w:hAnsi="Sylfaen" w:cs="Sylfaen"/>
          <w:lang w:val="ka-GE"/>
        </w:rPr>
        <w:t>2016 წლის 1 აგვისტოდან 2017 წლის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ჩათვლით </w:t>
      </w:r>
      <w:r>
        <w:rPr>
          <w:rFonts w:ascii="Sylfaen" w:hAnsi="Sylfaen"/>
        </w:rPr>
        <w:t xml:space="preserve">74 </w:t>
      </w:r>
      <w:r w:rsidRPr="00D94231">
        <w:rPr>
          <w:rFonts w:ascii="Sylfaen" w:hAnsi="Sylfaen" w:cs="Sylfaen"/>
          <w:lang w:val="ka-GE"/>
        </w:rPr>
        <w:t>ფარმაცევტს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აეკრძალა</w:t>
      </w:r>
      <w:r w:rsidRPr="00D94231">
        <w:rPr>
          <w:rFonts w:ascii="Sylfaen" w:hAnsi="Sylfaen"/>
          <w:lang w:val="ka-GE"/>
        </w:rPr>
        <w:t xml:space="preserve">  </w:t>
      </w:r>
      <w:r w:rsidRPr="00D94231">
        <w:rPr>
          <w:rFonts w:ascii="Sylfaen" w:hAnsi="Sylfaen" w:cs="Sylfaen"/>
          <w:lang w:val="ka-GE"/>
        </w:rPr>
        <w:t>პირველი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ჯგუფისათვის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მიკუთვნებული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ფარმაცევტული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პროდუქტის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რეალიზაცია</w:t>
      </w:r>
      <w:r w:rsidRPr="00D94231">
        <w:rPr>
          <w:rFonts w:ascii="Sylfaen" w:hAnsi="Sylfaen"/>
          <w:lang w:val="ka-GE"/>
        </w:rPr>
        <w:t xml:space="preserve"> 3 </w:t>
      </w:r>
      <w:r w:rsidRPr="00D94231">
        <w:rPr>
          <w:rFonts w:ascii="Sylfaen" w:hAnsi="Sylfaen" w:cs="Sylfaen"/>
          <w:lang w:val="ka-GE"/>
        </w:rPr>
        <w:t>წლის</w:t>
      </w:r>
      <w:r w:rsidRPr="00D94231">
        <w:rPr>
          <w:rFonts w:ascii="Sylfaen" w:hAnsi="Sylfaen"/>
          <w:lang w:val="ka-GE"/>
        </w:rPr>
        <w:t xml:space="preserve">, </w:t>
      </w:r>
      <w:r w:rsidRPr="00D94231">
        <w:rPr>
          <w:rFonts w:ascii="Sylfaen" w:hAnsi="Sylfaen" w:cs="Sylfaen"/>
          <w:lang w:val="ka-GE"/>
        </w:rPr>
        <w:t>ხოლო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მეორე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ჯგუფისათვის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მიკუთვნებული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ფარმაცევტული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პროდუქტის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რეალიზაცია</w:t>
      </w:r>
      <w:r w:rsidRPr="00D94231">
        <w:rPr>
          <w:rFonts w:ascii="Sylfaen" w:hAnsi="Sylfaen"/>
          <w:lang w:val="ka-GE"/>
        </w:rPr>
        <w:t xml:space="preserve"> 1 </w:t>
      </w:r>
      <w:r w:rsidRPr="00D94231">
        <w:rPr>
          <w:rFonts w:ascii="Sylfaen" w:hAnsi="Sylfaen" w:cs="Sylfaen"/>
          <w:lang w:val="ka-GE"/>
        </w:rPr>
        <w:t>წლის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ვადით.</w:t>
      </w:r>
    </w:p>
    <w:p w:rsidR="00D67AE6" w:rsidRPr="00AB68D5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AB68D5">
        <w:rPr>
          <w:rFonts w:ascii="Sylfaen" w:hAnsi="Sylfaen" w:cs="Sylfaen"/>
          <w:lang w:val="ka-GE"/>
        </w:rPr>
        <w:t xml:space="preserve">2013 წლის 1 იანვრიდან 2017 წლის </w:t>
      </w:r>
      <w:r>
        <w:rPr>
          <w:rFonts w:ascii="Sylfaen" w:hAnsi="Sylfaen" w:cs="Sylfaen"/>
          <w:lang w:val="ka-GE"/>
        </w:rPr>
        <w:t xml:space="preserve"> ჩათვლით </w:t>
      </w:r>
      <w:r w:rsidRPr="00AB68D5">
        <w:rPr>
          <w:rFonts w:ascii="Sylfaen" w:hAnsi="Sylfaen" w:cs="Sylfaen"/>
          <w:lang w:val="ka-GE"/>
        </w:rPr>
        <w:t xml:space="preserve"> </w:t>
      </w:r>
      <w:r w:rsidRPr="00AB68D5">
        <w:rPr>
          <w:rFonts w:ascii="Sylfaen" w:hAnsi="Sylfaen"/>
          <w:lang w:val="ka-GE"/>
        </w:rPr>
        <w:t>სამკურნალო საშუალებების ხარისხის სახელმწიფო კონტროლის  პროგრამის ფარგლებში, საცალო რეალიზაციის რგოლში 7</w:t>
      </w:r>
      <w:r>
        <w:rPr>
          <w:rFonts w:ascii="Sylfaen" w:hAnsi="Sylfaen"/>
          <w:lang w:val="ka-GE"/>
        </w:rPr>
        <w:t>57</w:t>
      </w:r>
      <w:r w:rsidRPr="00AB68D5">
        <w:rPr>
          <w:rFonts w:ascii="Sylfaen" w:hAnsi="Sylfaen"/>
          <w:lang w:val="ka-GE"/>
        </w:rPr>
        <w:t xml:space="preserve"> დაწესებულებაში  შესყიდული იქნა </w:t>
      </w:r>
      <w:r>
        <w:rPr>
          <w:rFonts w:ascii="Sylfaen" w:hAnsi="Sylfaen"/>
          <w:lang w:val="ka-GE"/>
        </w:rPr>
        <w:t>2737</w:t>
      </w:r>
      <w:r w:rsidRPr="00AB68D5">
        <w:rPr>
          <w:rFonts w:ascii="Sylfaen" w:hAnsi="Sylfaen"/>
          <w:lang w:val="ka-GE"/>
        </w:rPr>
        <w:t xml:space="preserve"> დასახელების ფარმაცევტული პროდუქტი</w:t>
      </w:r>
      <w:r>
        <w:rPr>
          <w:rFonts w:ascii="Sylfaen" w:hAnsi="Sylfaen"/>
          <w:lang w:val="ka-GE"/>
        </w:rPr>
        <w:t>, მათგან ლაბორატორიული კვლევა ჩაუტარდა 735 დასახელების</w:t>
      </w:r>
      <w:r w:rsidRPr="00AB68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ფარმაცევტულ პროდუქტს, კერძოდ </w:t>
      </w:r>
      <w:r w:rsidRPr="00AB68D5">
        <w:rPr>
          <w:rFonts w:ascii="Sylfaen" w:hAnsi="Sylfaen"/>
          <w:lang w:val="ka-GE"/>
        </w:rPr>
        <w:t>სსიპ ლევან სამხარაულის სახელობის სასამართლო ექსპერტიზის ეროვნულ ბიუროს მიერ ანალიზი ჩაუტარდა 7</w:t>
      </w:r>
      <w:r>
        <w:rPr>
          <w:rFonts w:ascii="Sylfaen" w:hAnsi="Sylfaen"/>
          <w:lang w:val="ka-GE"/>
        </w:rPr>
        <w:t>15</w:t>
      </w:r>
      <w:r w:rsidRPr="00AB68D5">
        <w:rPr>
          <w:rFonts w:ascii="Sylfaen" w:hAnsi="Sylfaen"/>
          <w:lang w:val="ka-GE"/>
        </w:rPr>
        <w:t xml:space="preserve"> დასახელების სამკურნალო საშუალებას, ხოლო გერმანიის ოფიციალური ლაბორატორიის</w:t>
      </w:r>
      <w:r>
        <w:rPr>
          <w:rFonts w:ascii="Sylfaen" w:hAnsi="Sylfaen"/>
          <w:lang w:val="ka-GE"/>
        </w:rPr>
        <w:t xml:space="preserve"> (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>InphA GmbH</w:t>
      </w:r>
      <w:r w:rsidRPr="00E30918"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 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> Institute for Pharmaceutical and Applied Analytics</w:t>
      </w:r>
      <w:r w:rsidRPr="00E30918"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 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 xml:space="preserve"> Official Medicines Control Laboratory (OMCL</w:t>
      </w:r>
      <w:r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) </w:t>
      </w:r>
      <w:r w:rsidRPr="00AB68D5">
        <w:rPr>
          <w:rFonts w:ascii="Sylfaen" w:hAnsi="Sylfaen"/>
          <w:lang w:val="ka-GE"/>
        </w:rPr>
        <w:t xml:space="preserve"> მიერ </w:t>
      </w:r>
      <w:r>
        <w:rPr>
          <w:rFonts w:ascii="Sylfaen" w:hAnsi="Sylfaen"/>
          <w:lang w:val="ka-GE"/>
        </w:rPr>
        <w:t>2</w:t>
      </w:r>
      <w:r w:rsidRPr="000B5985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</w:t>
      </w:r>
      <w:r w:rsidRPr="00AB68D5">
        <w:rPr>
          <w:rFonts w:ascii="Sylfaen" w:hAnsi="Sylfaen"/>
          <w:lang w:val="ka-GE"/>
        </w:rPr>
        <w:t>დასახელების სამკურნალო საშუალებას.</w:t>
      </w:r>
      <w:r w:rsidRPr="00AB68D5">
        <w:rPr>
          <w:rFonts w:ascii="Sylfaen" w:hAnsi="Sylfaen"/>
          <w:noProof/>
          <w:lang w:val="ka-GE"/>
        </w:rPr>
        <w:t xml:space="preserve"> </w:t>
      </w:r>
      <w:r w:rsidRPr="00AB68D5">
        <w:rPr>
          <w:rFonts w:ascii="Sylfaen" w:hAnsi="Sylfaen"/>
          <w:lang w:val="ka-GE"/>
        </w:rPr>
        <w:t xml:space="preserve"> საქართველოს ბაზარზე ფარმაცევტული პროდუქტის დაშვების უზრუნველსაყოფად  </w:t>
      </w:r>
      <w:r>
        <w:rPr>
          <w:rFonts w:ascii="Sylfaen" w:hAnsi="Sylfaen"/>
          <w:lang w:val="ka-GE"/>
        </w:rPr>
        <w:t>77</w:t>
      </w:r>
      <w:r w:rsidRPr="00AB68D5">
        <w:rPr>
          <w:rFonts w:ascii="Sylfaen" w:hAnsi="Sylfaen"/>
          <w:lang w:val="ka-GE"/>
        </w:rPr>
        <w:t xml:space="preserve"> დასახელების ფარმაცევტული პროდუქტის სარეგისტრაციო ნიმუში, შესაბამისი რეფერენს-სტანდარტების თანხლებით,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მიზნით, </w:t>
      </w:r>
      <w:r w:rsidRPr="00AB68D5">
        <w:rPr>
          <w:rFonts w:ascii="Sylfaen" w:hAnsi="Sylfaen"/>
          <w:lang w:val="ka-GE"/>
        </w:rPr>
        <w:lastRenderedPageBreak/>
        <w:t xml:space="preserve">საანალიზოდ გადაეგზავნა სსიპ ლევან სამხარაულის სახელობის სასამართლო ექსპერტიზის ეროვნულ ბიუროს; </w:t>
      </w:r>
    </w:p>
    <w:p w:rsidR="00D67AE6" w:rsidRDefault="00D67AE6" w:rsidP="00D67AE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D67AE6" w:rsidRPr="00732DE5" w:rsidRDefault="00D67AE6" w:rsidP="00DE3DB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732DE5">
        <w:rPr>
          <w:rFonts w:ascii="Sylfaen" w:eastAsia="Times New Roman" w:hAnsi="Sylfaen" w:cs="Sylfaen"/>
        </w:rPr>
        <w:t>2013-201</w:t>
      </w:r>
      <w:r w:rsidRPr="00732DE5">
        <w:rPr>
          <w:rFonts w:ascii="Sylfaen" w:eastAsia="Times New Roman" w:hAnsi="Sylfaen" w:cs="Sylfaen"/>
          <w:lang w:val="ka-GE"/>
        </w:rPr>
        <w:t>7</w:t>
      </w:r>
      <w:r w:rsidRPr="00732DE5">
        <w:rPr>
          <w:rFonts w:ascii="Sylfaen" w:eastAsia="Times New Roman" w:hAnsi="Sylfaen" w:cs="Sylfaen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 xml:space="preserve">წლებში 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LitNusx"/>
        </w:rPr>
        <w:t>,,</w:t>
      </w:r>
      <w:r w:rsidRPr="00732DE5">
        <w:rPr>
          <w:rFonts w:ascii="Sylfaen" w:eastAsia="Times New Roman" w:hAnsi="Sylfaen" w:cs="Sylfaen"/>
          <w:lang w:val="ka-GE"/>
        </w:rPr>
        <w:t>წამლისა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და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ფარმაცევტული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საქმიანობის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შესახებ</w:t>
      </w:r>
      <w:r w:rsidRPr="00732DE5">
        <w:rPr>
          <w:rFonts w:ascii="Sylfaen" w:eastAsia="Times New Roman" w:hAnsi="Sylfaen" w:cs="LitNusx"/>
          <w:lang w:val="ka-GE"/>
        </w:rPr>
        <w:t xml:space="preserve">“ </w:t>
      </w:r>
      <w:r w:rsidRPr="00732DE5">
        <w:rPr>
          <w:rFonts w:ascii="Sylfaen" w:eastAsia="Times New Roman" w:hAnsi="Sylfaen" w:cs="Sylfaen"/>
          <w:lang w:val="ka-GE"/>
        </w:rPr>
        <w:t>საქართველოს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კანონით და ადმინისტრაციულ სამართალდარღვევათა კოდექსით გათვალისწინებულ დარღვევებზე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 xml:space="preserve"> სულ შედგა ადმინისტრაციული სამართალდარღვევის </w:t>
      </w:r>
      <w:r>
        <w:rPr>
          <w:rFonts w:ascii="Sylfaen" w:eastAsia="Times New Roman" w:hAnsi="Sylfaen" w:cs="Sylfaen"/>
          <w:lang w:val="ka-GE"/>
        </w:rPr>
        <w:t>2100</w:t>
      </w:r>
      <w:r w:rsidRPr="00732DE5">
        <w:rPr>
          <w:rFonts w:ascii="Sylfaen" w:eastAsia="Times New Roman" w:hAnsi="Sylfaen" w:cs="Sylfaen"/>
          <w:lang w:val="ka-GE"/>
        </w:rPr>
        <w:t xml:space="preserve"> ოქმი</w:t>
      </w:r>
    </w:p>
    <w:p w:rsidR="00D67AE6" w:rsidRPr="00431604" w:rsidRDefault="00D67AE6" w:rsidP="00D67AE6">
      <w:pPr>
        <w:spacing w:after="0" w:line="240" w:lineRule="auto"/>
        <w:rPr>
          <w:rFonts w:ascii="Sylfaen" w:eastAsia="Times New Roman" w:hAnsi="Sylfaen" w:cs="Sylfaen"/>
        </w:rPr>
      </w:pPr>
      <w:r w:rsidRPr="00431604">
        <w:rPr>
          <w:rFonts w:ascii="Sylfaen" w:eastAsia="Times New Roman" w:hAnsi="Sylfaen" w:cs="Sylfaen"/>
          <w:lang w:val="ka-GE"/>
        </w:rPr>
        <w:t xml:space="preserve">    </w:t>
      </w:r>
    </w:p>
    <w:p w:rsidR="00D67AE6" w:rsidRPr="00732DE5" w:rsidRDefault="00D67AE6" w:rsidP="00D67AE6">
      <w:pPr>
        <w:spacing w:after="0" w:line="240" w:lineRule="auto"/>
        <w:rPr>
          <w:rFonts w:ascii="Sylfaen" w:eastAsia="Times New Roman" w:hAnsi="Sylfaen" w:cs="Sylfaen"/>
          <w:color w:val="002060"/>
          <w:lang w:val="ka-GE"/>
        </w:rPr>
      </w:pPr>
    </w:p>
    <w:p w:rsidR="00D67AE6" w:rsidRPr="00F96077" w:rsidRDefault="00D67AE6" w:rsidP="00D67AE6">
      <w:pPr>
        <w:pStyle w:val="ListParagraph"/>
        <w:numPr>
          <w:ilvl w:val="0"/>
          <w:numId w:val="2"/>
        </w:numPr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  <w:t>2013 -201</w:t>
      </w:r>
      <w:r>
        <w:rPr>
          <w:rFonts w:ascii="Sylfaen" w:eastAsia="Times New Roman" w:hAnsi="Sylfaen" w:cs="Times New Roman"/>
          <w:color w:val="002060"/>
          <w:sz w:val="24"/>
          <w:szCs w:val="24"/>
        </w:rPr>
        <w:t>7</w:t>
      </w:r>
      <w:r w:rsidRPr="00F96077"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  <w:t xml:space="preserve"> წლებში სააგენტოს  საკანონმდებლო საქმიანობა ფარმაციის  მიმართულებით: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hAnsi="Sylfaen"/>
        </w:rPr>
        <w:t>USAID</w:t>
      </w:r>
      <w:r>
        <w:rPr>
          <w:rFonts w:ascii="Sylfaen" w:hAnsi="Sylfaen"/>
          <w:lang w:val="ka-GE"/>
        </w:rPr>
        <w:t>-თან</w:t>
      </w:r>
      <w:r w:rsidRPr="003B705A">
        <w:rPr>
          <w:rFonts w:ascii="Sylfaen" w:hAnsi="Sylfaen"/>
        </w:rPr>
        <w:t xml:space="preserve"> </w:t>
      </w:r>
      <w:r w:rsidRPr="003B705A">
        <w:rPr>
          <w:rFonts w:ascii="Sylfaen" w:hAnsi="Sylfaen"/>
          <w:lang w:val="ka-GE"/>
        </w:rPr>
        <w:t>ერთად შეიქმნა ფარმაცეევტულ დაწესებულებათა ელექტრონული უწყებრივი-სანებართვო რეესტრი,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</w:t>
      </w:r>
      <w:r>
        <w:rPr>
          <w:rFonts w:ascii="Sylfaen" w:hAnsi="Sylfaen"/>
          <w:lang w:val="ka-GE"/>
        </w:rPr>
        <w:t>;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hAnsi="Sylfaen"/>
          <w:lang w:val="ka-GE"/>
        </w:rPr>
        <w:t xml:space="preserve">ინფორმაციის </w:t>
      </w:r>
      <w:r>
        <w:rPr>
          <w:rFonts w:ascii="Sylfaen" w:hAnsi="Sylfaen"/>
          <w:lang w:val="ka-GE"/>
        </w:rPr>
        <w:t>დაზუსტების მიზნით</w:t>
      </w:r>
      <w:r w:rsidRPr="003B705A">
        <w:rPr>
          <w:rFonts w:ascii="Sylfaen" w:hAnsi="Sylfaen"/>
          <w:lang w:val="ka-GE"/>
        </w:rPr>
        <w:t xml:space="preserve"> ყველა არსებულ ფარმაცევტულ დაწესებულებას </w:t>
      </w:r>
      <w:r>
        <w:rPr>
          <w:rFonts w:ascii="Sylfaen" w:hAnsi="Sylfaen"/>
          <w:lang w:val="ka-GE"/>
        </w:rPr>
        <w:t>ეგზანება</w:t>
      </w:r>
      <w:r w:rsidRPr="003B705A">
        <w:rPr>
          <w:rFonts w:ascii="Sylfaen" w:hAnsi="Sylfaen"/>
          <w:lang w:val="ka-GE"/>
        </w:rPr>
        <w:t xml:space="preserve"> უნიკალური კოდები, რაც მათ მისცემთ საშუალებას ჩაერთონ ერთიან ელექტრონულ სისტემაში</w:t>
      </w:r>
      <w:r>
        <w:rPr>
          <w:rFonts w:ascii="Sylfaen" w:hAnsi="Sylfaen"/>
          <w:lang w:val="ka-GE"/>
        </w:rPr>
        <w:t>;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eastAsia="Times New Roman" w:hAnsi="Sylfaen" w:cs="Sylfaen"/>
          <w:lang w:val="ka-GE"/>
        </w:rPr>
        <w:t xml:space="preserve">საქართველოს ფინანსთა სამინისტროს შემოსავლების სამსახურთან ერთად შეიქმნა </w:t>
      </w:r>
      <w:r w:rsidRPr="003B705A">
        <w:rPr>
          <w:rFonts w:ascii="Sylfaen" w:hAnsi="Sylfaen"/>
          <w:lang w:val="ka-GE"/>
        </w:rPr>
        <w:t>ერთიანი ნებართვების სისტემა</w:t>
      </w:r>
      <w:r>
        <w:rPr>
          <w:rFonts w:ascii="Sylfaen" w:hAnsi="Sylfaen"/>
          <w:lang w:val="ka-GE"/>
        </w:rPr>
        <w:t xml:space="preserve">. შედეგად </w:t>
      </w:r>
      <w:r w:rsidRPr="003B705A">
        <w:rPr>
          <w:rFonts w:ascii="Sylfaen" w:hAnsi="Sylfaen"/>
          <w:lang w:val="ka-GE"/>
        </w:rPr>
        <w:t>სპეციალურ კონტროლს დაქვემდებარებული სამკურნალო საშუალებების იმპორტ-ექსპორტის ნებართვის გაგზავნა ხდება ავტომატურ რეჟიმში</w:t>
      </w:r>
      <w:r>
        <w:rPr>
          <w:rFonts w:ascii="Sylfaen" w:hAnsi="Sylfaen"/>
          <w:lang w:val="ka-GE"/>
        </w:rPr>
        <w:t>;</w:t>
      </w:r>
    </w:p>
    <w:p w:rsidR="00D67AE6" w:rsidRPr="000B6612" w:rsidRDefault="00D67AE6" w:rsidP="00DE3DB0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720" w:right="144" w:hanging="450"/>
        <w:contextualSpacing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A556F">
        <w:rPr>
          <w:rFonts w:ascii="Sylfaen" w:hAnsi="Sylfaen" w:cs="Sylfaen"/>
          <w:lang w:val="ka-GE"/>
        </w:rPr>
        <w:t>შესაძლებელი გახდა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პარალელური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ლაბორატორიული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კონტროლის განხორციელება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ჯანმრთელობაზე</w:t>
      </w:r>
      <w:r w:rsidRPr="002A556F">
        <w:rPr>
          <w:rFonts w:ascii="Sylfaen" w:hAnsi="Sylfaen"/>
          <w:lang w:val="ka-GE"/>
        </w:rPr>
        <w:t> </w:t>
      </w:r>
      <w:r w:rsidRPr="002A556F">
        <w:rPr>
          <w:rFonts w:ascii="Sylfaen" w:hAnsi="Sylfaen" w:cs="Sylfaen"/>
          <w:lang w:val="ka-GE"/>
        </w:rPr>
        <w:t>ზრუნვის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და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სამკურნალო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საშუალებების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ხარისხის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ევროპის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დირექტორატის</w:t>
      </w:r>
      <w:r w:rsidRPr="002A556F">
        <w:rPr>
          <w:rFonts w:ascii="Sylfaen" w:hAnsi="Sylfaen"/>
          <w:lang w:val="ka-GE"/>
        </w:rPr>
        <w:t xml:space="preserve"> (EDQM) </w:t>
      </w:r>
      <w:r w:rsidRPr="002A556F">
        <w:rPr>
          <w:rFonts w:ascii="Sylfaen" w:hAnsi="Sylfaen" w:cs="Sylfaen"/>
          <w:lang w:val="ka-GE"/>
        </w:rPr>
        <w:t>ოფიციალური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სამკურნალო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საშუალებების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ხარისხის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კონტროლის</w:t>
      </w:r>
      <w:r w:rsidRPr="002A556F">
        <w:rPr>
          <w:rFonts w:ascii="Sylfaen" w:hAnsi="Sylfaen"/>
          <w:lang w:val="ka-GE"/>
        </w:rPr>
        <w:t xml:space="preserve"> (OMCL) </w:t>
      </w:r>
      <w:r w:rsidRPr="002A556F">
        <w:rPr>
          <w:rFonts w:ascii="Sylfaen" w:hAnsi="Sylfaen" w:cs="Sylfaen"/>
          <w:lang w:val="ka-GE"/>
        </w:rPr>
        <w:t>ან</w:t>
      </w:r>
      <w:r w:rsidRPr="002A556F">
        <w:rPr>
          <w:rFonts w:ascii="Sylfaen" w:hAnsi="Sylfaen"/>
          <w:lang w:val="ka-GE"/>
        </w:rPr>
        <w:t>/</w:t>
      </w:r>
      <w:r w:rsidRPr="002A556F">
        <w:rPr>
          <w:rFonts w:ascii="Sylfaen" w:hAnsi="Sylfaen" w:cs="Sylfaen"/>
          <w:lang w:val="ka-GE"/>
        </w:rPr>
        <w:t>და</w:t>
      </w:r>
      <w:r w:rsidRPr="002A556F">
        <w:rPr>
          <w:rFonts w:ascii="Sylfaen" w:hAnsi="Sylfaen"/>
          <w:lang w:val="ka-GE"/>
        </w:rPr>
        <w:t> </w:t>
      </w:r>
      <w:r w:rsidRPr="002A556F">
        <w:rPr>
          <w:rFonts w:ascii="Sylfaen" w:hAnsi="Sylfaen" w:cs="Sylfaen"/>
          <w:lang w:val="ka-GE"/>
        </w:rPr>
        <w:t>ჯანმრთელობის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მსოფლიო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ორგანიზაციის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მიერ</w:t>
      </w:r>
      <w:r w:rsidRPr="002A556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პრეკვალიფიცირებულ </w:t>
      </w:r>
      <w:r w:rsidRPr="002A556F">
        <w:rPr>
          <w:rFonts w:ascii="Sylfaen" w:hAnsi="Sylfaen" w:cs="Sylfaen"/>
          <w:lang w:val="ka-GE"/>
        </w:rPr>
        <w:t>ერთ</w:t>
      </w:r>
      <w:r w:rsidRPr="002A556F">
        <w:rPr>
          <w:rFonts w:ascii="Sylfaen" w:hAnsi="Sylfaen"/>
          <w:lang w:val="ka-GE"/>
        </w:rPr>
        <w:t>-</w:t>
      </w:r>
      <w:r>
        <w:rPr>
          <w:rFonts w:ascii="Sylfaen" w:hAnsi="Sylfaen" w:cs="Sylfaen"/>
          <w:lang w:val="ka-GE"/>
        </w:rPr>
        <w:t>ერთ</w:t>
      </w:r>
      <w:r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ლაბორატორიაში</w:t>
      </w:r>
      <w:r>
        <w:rPr>
          <w:rFonts w:ascii="Sylfaen" w:hAnsi="Sylfaen" w:cs="Sylfaen"/>
          <w:lang w:val="ka-GE"/>
        </w:rPr>
        <w:t xml:space="preserve"> საზღვარგარეთ.</w:t>
      </w:r>
    </w:p>
    <w:p w:rsidR="00D67AE6" w:rsidRPr="000B6612" w:rsidRDefault="00D67AE6" w:rsidP="00D67AE6">
      <w:pPr>
        <w:tabs>
          <w:tab w:val="left" w:pos="180"/>
        </w:tabs>
        <w:spacing w:after="0" w:line="240" w:lineRule="auto"/>
        <w:ind w:left="720" w:right="144"/>
        <w:contextualSpacing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D67AE6" w:rsidRPr="000B6612" w:rsidRDefault="00D67AE6" w:rsidP="00DE3DB0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720" w:right="144" w:hanging="450"/>
        <w:contextualSpacing/>
        <w:jc w:val="both"/>
        <w:rPr>
          <w:rFonts w:ascii="Sylfaen" w:hAnsi="Sylfaen" w:cs="Sylfaen"/>
          <w:bCs/>
          <w:lang w:val="ka-GE"/>
        </w:rPr>
      </w:pPr>
      <w:r w:rsidRPr="000B6612">
        <w:rPr>
          <w:rFonts w:ascii="Sylfaen" w:hAnsi="Sylfaen" w:cs="Sylfaen"/>
          <w:bCs/>
          <w:lang w:val="ka-GE"/>
        </w:rPr>
        <w:t>ე.წ. „სააფთიაქო ნარკომანიის“ წინააღმდეგ ბრძოლის მიმართულებით მნიშვნელოვანი ცვლილებები გატარდა 2014 წლის კერძოდ:</w:t>
      </w:r>
    </w:p>
    <w:p w:rsidR="00D67AE6" w:rsidRPr="000B6612" w:rsidRDefault="00D67AE6" w:rsidP="00DE3DB0">
      <w:pPr>
        <w:pStyle w:val="ListParagraph"/>
        <w:numPr>
          <w:ilvl w:val="0"/>
          <w:numId w:val="35"/>
        </w:numPr>
        <w:rPr>
          <w:rFonts w:ascii="Sylfaen" w:hAnsi="Sylfaen"/>
        </w:rPr>
      </w:pPr>
      <w:r w:rsidRPr="000B6612">
        <w:rPr>
          <w:rFonts w:ascii="Sylfaen" w:hAnsi="Sylfaen" w:cs="Sylfaen"/>
          <w:lang w:val="ka-GE"/>
        </w:rPr>
        <w:t>კოდეინის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შემცველი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კომბინირებული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პრეპარატები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შეტანილი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იქნა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ნარკოტიკული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საშუალების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/>
        </w:rPr>
        <w:t>II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სიაში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და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მათი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ლეგალური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ბრუნვის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წესების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დარღვევა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იწვევს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სისხლის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სამართლებრივ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/>
        </w:rPr>
        <w:t xml:space="preserve"> </w:t>
      </w:r>
      <w:r w:rsidRPr="000B6612">
        <w:rPr>
          <w:rFonts w:ascii="Sylfaen" w:hAnsi="Sylfaen"/>
          <w:lang w:val="ka-GE"/>
        </w:rPr>
        <w:t>პას</w:t>
      </w:r>
      <w:r w:rsidRPr="000B6612">
        <w:rPr>
          <w:rFonts w:ascii="Sylfaen" w:hAnsi="Sylfaen" w:cs="Sylfaen"/>
          <w:lang w:val="ka-GE"/>
        </w:rPr>
        <w:t>უხისმგებლობას</w:t>
      </w:r>
    </w:p>
    <w:p w:rsidR="00D67AE6" w:rsidRPr="000B6612" w:rsidRDefault="00D67AE6" w:rsidP="00DE3DB0">
      <w:pPr>
        <w:pStyle w:val="ListParagraph"/>
        <w:numPr>
          <w:ilvl w:val="0"/>
          <w:numId w:val="35"/>
        </w:numPr>
        <w:rPr>
          <w:rFonts w:ascii="Sylfaen" w:hAnsi="Sylfaen"/>
        </w:rPr>
      </w:pPr>
      <w:r w:rsidRPr="000B6612">
        <w:rPr>
          <w:rFonts w:ascii="Sylfaen" w:hAnsi="Sylfaen" w:cs="Sylfaen"/>
          <w:lang w:val="ka-GE"/>
        </w:rPr>
        <w:t>ეფედრინი</w:t>
      </w:r>
      <w:r w:rsidRPr="000B6612">
        <w:rPr>
          <w:rFonts w:ascii="Sylfaen" w:hAnsi="Sylfaen"/>
          <w:lang w:val="ka-GE"/>
        </w:rPr>
        <w:t xml:space="preserve">,  </w:t>
      </w:r>
      <w:r w:rsidRPr="000B6612">
        <w:rPr>
          <w:rFonts w:ascii="Sylfaen" w:hAnsi="Sylfaen" w:cs="Sylfaen"/>
          <w:lang w:val="ka-GE"/>
        </w:rPr>
        <w:t>ფსევდოეფედრინი</w:t>
      </w:r>
      <w:r>
        <w:rPr>
          <w:rFonts w:ascii="Sylfaen" w:hAnsi="Sylfaen"/>
          <w:lang w:val="ka-GE"/>
        </w:rPr>
        <w:t xml:space="preserve"> ,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ნორეფედრინი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და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მათი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წამლის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ფორმები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პრეკურსორების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სიიდან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გადატანილ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იქნა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ფსიქოტროპული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ნივთიერებების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/>
        </w:rPr>
        <w:t xml:space="preserve">III 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სიაში</w:t>
      </w:r>
      <w:r w:rsidRPr="000B6612">
        <w:rPr>
          <w:rFonts w:ascii="Sylfaen" w:hAnsi="Sylfaen"/>
        </w:rPr>
        <w:t>.</w:t>
      </w:r>
    </w:p>
    <w:p w:rsidR="00D67AE6" w:rsidRDefault="00D67AE6" w:rsidP="00DE3DB0">
      <w:pPr>
        <w:pStyle w:val="ListParagraph"/>
        <w:numPr>
          <w:ilvl w:val="0"/>
          <w:numId w:val="36"/>
        </w:numPr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lang w:val="ka-GE"/>
        </w:rPr>
        <w:t>ე</w:t>
      </w:r>
      <w:r w:rsidRPr="00F96077">
        <w:rPr>
          <w:lang w:val="ka-GE"/>
        </w:rPr>
        <w:t>.</w:t>
      </w:r>
      <w:r w:rsidRPr="00F96077">
        <w:rPr>
          <w:rFonts w:ascii="Sylfaen" w:hAnsi="Sylfaen" w:cs="Sylfaen"/>
          <w:lang w:val="ka-GE"/>
        </w:rPr>
        <w:t>წ</w:t>
      </w:r>
      <w:r w:rsidRPr="00F96077">
        <w:rPr>
          <w:lang w:val="ka-GE"/>
        </w:rPr>
        <w:t>. „</w:t>
      </w:r>
      <w:r w:rsidRPr="00F96077">
        <w:rPr>
          <w:rFonts w:ascii="Sylfaen" w:hAnsi="Sylfaen" w:cs="Sylfaen"/>
          <w:lang w:val="ka-GE"/>
        </w:rPr>
        <w:t>შავ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ბაზარზე</w:t>
      </w:r>
      <w:r w:rsidRPr="00F96077">
        <w:rPr>
          <w:lang w:val="ka-GE"/>
        </w:rPr>
        <w:t>“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 xml:space="preserve"> მოხდა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კოდეინის შემცველი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კომბინირებული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სამკურნალო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საშუალებების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ჩანაცვლება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ფარმაცევტული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პროდუქტების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სხვა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ჯგუფით (ბაკლოფენი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გაბაპენტინი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</w:rPr>
        <w:t>დექსტრომეტორფანის</w:t>
      </w:r>
      <w:r w:rsidRPr="000B6612">
        <w:t xml:space="preserve"> </w:t>
      </w:r>
      <w:r w:rsidRPr="00F96077">
        <w:rPr>
          <w:rFonts w:ascii="Sylfaen" w:hAnsi="Sylfaen" w:cs="Sylfaen"/>
        </w:rPr>
        <w:t>შემცველი</w:t>
      </w:r>
      <w:r w:rsidRPr="000B6612">
        <w:t xml:space="preserve"> </w:t>
      </w:r>
      <w:r w:rsidRPr="00F96077">
        <w:rPr>
          <w:rFonts w:ascii="Sylfaen" w:hAnsi="Sylfaen" w:cs="Sylfaen"/>
        </w:rPr>
        <w:t>კომბინირებული</w:t>
      </w:r>
      <w:r w:rsidRPr="000B6612">
        <w:t xml:space="preserve"> </w:t>
      </w:r>
      <w:r w:rsidRPr="00F96077">
        <w:rPr>
          <w:rFonts w:ascii="Sylfaen" w:hAnsi="Sylfaen" w:cs="Sylfaen"/>
        </w:rPr>
        <w:t>პრეპარატები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ზოპიკლონი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ზალეპლონი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ტროპიკამიდი)</w:t>
      </w:r>
      <w:r w:rsidRPr="00F96077">
        <w:rPr>
          <w:lang w:val="ka-GE"/>
        </w:rPr>
        <w:t>.</w:t>
      </w:r>
      <w:r w:rsidRPr="00F96077">
        <w:rPr>
          <w:rFonts w:ascii="Sylfaen" w:hAnsi="Sylfaen"/>
          <w:lang w:val="ka-GE"/>
        </w:rPr>
        <w:t xml:space="preserve">  აღნიშნული პრობლემის გადასაწყვეტად, </w:t>
      </w:r>
      <w:r w:rsidRPr="00F96077">
        <w:rPr>
          <w:rFonts w:ascii="Sylfaen" w:hAnsi="Sylfaen" w:cs="Sylfaen"/>
          <w:lang w:val="ka-GE"/>
        </w:rPr>
        <w:t xml:space="preserve"> განხორციელდა საკანონმდებლო ცვლილება, კერძოდ,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</w:t>
      </w:r>
      <w:r w:rsidRPr="00F96077">
        <w:rPr>
          <w:rFonts w:ascii="Sylfaen" w:hAnsi="Sylfaen" w:cs="Sylfaen"/>
          <w:bCs/>
          <w:lang w:val="ka-GE"/>
        </w:rPr>
        <w:t>ამ ნივთიერებებზე ქვეყნისათვის საჭირო საიმპორტო რაოდენობა.</w:t>
      </w:r>
      <w:r>
        <w:rPr>
          <w:rFonts w:ascii="Sylfaen" w:hAnsi="Sylfaen" w:cs="Sylfaen"/>
          <w:bCs/>
        </w:rPr>
        <w:t xml:space="preserve"> </w:t>
      </w:r>
      <w:r>
        <w:rPr>
          <w:rFonts w:ascii="Sylfaen" w:hAnsi="Sylfaen" w:cs="Sylfaen"/>
          <w:bCs/>
          <w:lang w:val="ka-GE"/>
        </w:rPr>
        <w:t>რაც ასახულია  სლაიდებში.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  <w:r w:rsidRPr="00F3132B">
        <w:rPr>
          <w:rFonts w:ascii="Sylfaen" w:hAnsi="Sylfaen" w:cs="Sylfaen"/>
          <w:i/>
          <w:lang w:val="ka-GE"/>
        </w:rPr>
        <w:t>ინფორმაცია 2005 – 2017  წლებში კოდეინის შემცველი კომბინირებული პრეპარატების იმპორტის შესახებ (ტაბლეტებში)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</w:rPr>
      </w:pPr>
    </w:p>
    <w:p w:rsidR="00D67AE6" w:rsidRPr="0040721A" w:rsidRDefault="00D67AE6" w:rsidP="00D67AE6">
      <w:pPr>
        <w:pStyle w:val="ListParagraph"/>
        <w:jc w:val="both"/>
        <w:rPr>
          <w:rFonts w:ascii="Sylfaen" w:hAnsi="Sylfaen" w:cs="Sylfaen"/>
          <w:i/>
        </w:rPr>
      </w:pPr>
      <w:r w:rsidRPr="003E2838">
        <w:rPr>
          <w:rFonts w:ascii="Sylfaen" w:hAnsi="Sylfaen" w:cs="Sylfaen"/>
          <w:i/>
          <w:noProof/>
          <w:sz w:val="20"/>
          <w:szCs w:val="20"/>
        </w:rPr>
        <w:drawing>
          <wp:inline distT="0" distB="0" distL="0" distR="0" wp14:anchorId="68BCBCF8" wp14:editId="2BAA66A3">
            <wp:extent cx="5525311" cy="2898842"/>
            <wp:effectExtent l="0" t="0" r="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Pr="00F3132B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ind w:left="720"/>
        <w:jc w:val="both"/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3E2838" w:rsidRDefault="00D67AE6" w:rsidP="00D67AE6">
      <w:pPr>
        <w:ind w:left="720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3E2838">
        <w:rPr>
          <w:rFonts w:ascii="Sylfaen" w:hAnsi="Sylfaen" w:cs="Sylfaen"/>
          <w:bCs/>
          <w:sz w:val="18"/>
          <w:szCs w:val="18"/>
          <w:lang w:val="ka-GE"/>
        </w:rPr>
        <w:t xml:space="preserve">დიაგრამიდან ჩანს, რომ 2012 წელს მკვეთრად 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გამოიღო. 2015 </w:t>
      </w:r>
      <w:r w:rsidRPr="003E2838">
        <w:rPr>
          <w:rFonts w:ascii="Sylfaen" w:hAnsi="Sylfaen" w:cs="Sylfaen"/>
          <w:bCs/>
          <w:sz w:val="18"/>
          <w:szCs w:val="18"/>
        </w:rPr>
        <w:t xml:space="preserve">-2016-2017 </w:t>
      </w:r>
      <w:r w:rsidRPr="003E2838">
        <w:rPr>
          <w:rFonts w:ascii="Sylfaen" w:hAnsi="Sylfaen" w:cs="Sylfaen"/>
          <w:bCs/>
          <w:sz w:val="18"/>
          <w:szCs w:val="18"/>
          <w:lang w:val="ka-GE"/>
        </w:rPr>
        <w:t>წლებში</w:t>
      </w:r>
      <w:r w:rsidRPr="003E2838">
        <w:rPr>
          <w:rFonts w:ascii="Sylfaen" w:hAnsi="Sylfaen" w:cs="Sylfaen"/>
          <w:bCs/>
          <w:sz w:val="18"/>
          <w:szCs w:val="18"/>
        </w:rPr>
        <w:t xml:space="preserve"> </w:t>
      </w:r>
      <w:r w:rsidRPr="003E2838">
        <w:rPr>
          <w:rFonts w:ascii="Sylfaen" w:hAnsi="Sylfaen" w:cs="Sylfaen"/>
          <w:bCs/>
          <w:sz w:val="18"/>
          <w:szCs w:val="18"/>
          <w:lang w:val="ka-GE"/>
        </w:rPr>
        <w:t xml:space="preserve"> იმპორტი არ განხორციელებულა.</w:t>
      </w:r>
    </w:p>
    <w:p w:rsidR="00D67AE6" w:rsidRPr="00201157" w:rsidRDefault="00D67AE6" w:rsidP="00D67AE6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lang w:val="ka-GE"/>
        </w:rPr>
      </w:pPr>
      <w:r w:rsidRPr="00201157">
        <w:rPr>
          <w:rFonts w:ascii="Sylfaen" w:hAnsi="Sylfaen" w:cs="Sylfaen"/>
          <w:lang w:val="ka-GE"/>
        </w:rPr>
        <w:t>ინფორმაცია  2014, 2015,</w:t>
      </w:r>
      <w:r>
        <w:rPr>
          <w:rFonts w:ascii="Sylfaen" w:hAnsi="Sylfaen" w:cs="Sylfaen"/>
          <w:lang w:val="ka-GE"/>
        </w:rPr>
        <w:t xml:space="preserve"> 2016,</w:t>
      </w:r>
      <w:r w:rsidRPr="00201157">
        <w:rPr>
          <w:rFonts w:ascii="Sylfaen" w:hAnsi="Sylfaen" w:cs="Sylfaen"/>
          <w:lang w:val="ka-GE"/>
        </w:rPr>
        <w:t xml:space="preserve"> 2017 წ</w:t>
      </w:r>
      <w:r>
        <w:rPr>
          <w:rFonts w:ascii="Sylfaen" w:hAnsi="Sylfaen" w:cs="Sylfaen"/>
          <w:lang w:val="ka-GE"/>
        </w:rPr>
        <w:t>ლებში</w:t>
      </w:r>
      <w:r w:rsidRPr="00201157">
        <w:rPr>
          <w:rFonts w:ascii="Sylfaen" w:hAnsi="Sylfaen" w:cs="Sylfaen"/>
          <w:lang w:val="ka-GE"/>
        </w:rPr>
        <w:t xml:space="preserve">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  <w:r w:rsidRPr="00BB68E2">
        <w:rPr>
          <w:rFonts w:ascii="Sylfaen" w:hAnsi="Sylfaen" w:cs="Sylfaen"/>
          <w:bCs/>
          <w:noProof/>
        </w:rPr>
        <w:drawing>
          <wp:inline distT="0" distB="0" distL="0" distR="0" wp14:anchorId="13A13FB8" wp14:editId="2C1626C6">
            <wp:extent cx="6381750" cy="2219325"/>
            <wp:effectExtent l="0" t="0" r="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lastRenderedPageBreak/>
        <w:t>შენიშვნა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1.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2017 წლის კვოტა ბაკლოფენზე - 68765 გრამი,   გამოცხადებული კვოტა - 68765 გრამი;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2017 წლის კვოტა გაბაპენტინზე -1029380 გრამი, გამოცხადებული კვოტა - 236901 გრამი;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 xml:space="preserve">2. 2017 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წელს </w:t>
      </w:r>
      <w:r w:rsidRPr="003E2838">
        <w:rPr>
          <w:rFonts w:ascii="Sylfaen" w:hAnsi="Sylfaen" w:cs="Sylfaen"/>
          <w:bCs/>
          <w:sz w:val="20"/>
          <w:szCs w:val="20"/>
          <w:lang w:val="ka-GE"/>
        </w:rPr>
        <w:t xml:space="preserve">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2016 წლის 28-27 მარტის </w:t>
      </w:r>
      <w:r w:rsidRPr="003E2838">
        <w:rPr>
          <w:rFonts w:ascii="Sylfaen" w:hAnsi="Sylfaen" w:cs="Sylfaen"/>
          <w:b/>
          <w:bCs/>
          <w:sz w:val="20"/>
          <w:szCs w:val="20"/>
        </w:rPr>
        <w:t>№01-14/ნ/№117</w:t>
      </w:r>
      <w:r w:rsidRPr="003E2838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Pr="003E2838">
        <w:rPr>
          <w:rFonts w:ascii="Sylfaen" w:hAnsi="Sylfaen" w:cs="Sylfaen"/>
          <w:b/>
          <w:bCs/>
          <w:sz w:val="20"/>
          <w:szCs w:val="20"/>
        </w:rPr>
        <w:t>ერთობლივი ბრძანება</w:t>
      </w:r>
      <w:r w:rsidRPr="003E2838">
        <w:rPr>
          <w:rFonts w:ascii="Sylfaen" w:hAnsi="Sylfaen" w:cs="Sylfaen"/>
          <w:b/>
          <w:bCs/>
          <w:sz w:val="20"/>
          <w:szCs w:val="20"/>
          <w:lang w:val="ka-GE"/>
        </w:rPr>
        <w:t>.</w:t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Pr="00201157" w:rsidRDefault="00D67AE6" w:rsidP="00D67AE6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i/>
          <w:lang w:val="ka-GE"/>
        </w:rPr>
        <w:t xml:space="preserve"> </w:t>
      </w:r>
      <w:r w:rsidRPr="00201157">
        <w:rPr>
          <w:rFonts w:ascii="Sylfaen" w:hAnsi="Sylfaen" w:cs="Sylfaen"/>
          <w:bCs/>
          <w:lang w:val="ka-GE"/>
        </w:rPr>
        <w:t>ინფორმაცია</w:t>
      </w:r>
      <w:r>
        <w:rPr>
          <w:rFonts w:ascii="Sylfaen" w:hAnsi="Sylfaen" w:cs="Sylfaen"/>
          <w:bCs/>
          <w:lang w:val="ka-GE"/>
        </w:rPr>
        <w:t xml:space="preserve"> 2014, </w:t>
      </w:r>
      <w:r w:rsidRPr="00201157">
        <w:rPr>
          <w:rFonts w:ascii="Sylfaen" w:hAnsi="Sylfaen" w:cs="Sylfaen"/>
          <w:bCs/>
          <w:lang w:val="ka-GE"/>
        </w:rPr>
        <w:t>2015</w:t>
      </w:r>
      <w:r w:rsidRPr="00201157">
        <w:rPr>
          <w:rFonts w:ascii="Sylfaen" w:hAnsi="Sylfaen" w:cs="Sylfaen"/>
          <w:bCs/>
        </w:rPr>
        <w:t xml:space="preserve">, </w:t>
      </w:r>
      <w:r w:rsidRPr="00201157">
        <w:rPr>
          <w:rFonts w:ascii="Sylfaen" w:hAnsi="Sylfaen" w:cs="Sylfaen"/>
          <w:bCs/>
          <w:lang w:val="ka-GE"/>
        </w:rPr>
        <w:t>2016</w:t>
      </w:r>
      <w:r>
        <w:rPr>
          <w:rFonts w:ascii="Sylfaen" w:hAnsi="Sylfaen" w:cs="Sylfaen"/>
          <w:bCs/>
        </w:rPr>
        <w:t xml:space="preserve">, </w:t>
      </w:r>
      <w:r>
        <w:rPr>
          <w:rFonts w:ascii="Sylfaen" w:hAnsi="Sylfaen" w:cs="Sylfaen"/>
          <w:bCs/>
          <w:lang w:val="ka-GE"/>
        </w:rPr>
        <w:t>2017</w:t>
      </w:r>
      <w:r w:rsidRPr="00201157">
        <w:rPr>
          <w:rFonts w:ascii="Sylfaen" w:hAnsi="Sylfaen" w:cs="Sylfaen"/>
          <w:bCs/>
          <w:lang w:val="ka-GE"/>
        </w:rPr>
        <w:t xml:space="preserve">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Pr="00BB68E2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  <w:r w:rsidRPr="00B6729C">
        <w:rPr>
          <w:rFonts w:ascii="Sylfaen" w:hAnsi="Sylfaen" w:cs="Sylfaen"/>
          <w:bCs/>
          <w:noProof/>
        </w:rPr>
        <w:drawing>
          <wp:inline distT="0" distB="0" distL="0" distR="0" wp14:anchorId="26F1C0CB" wp14:editId="237DEE0F">
            <wp:extent cx="6162675" cy="2381250"/>
            <wp:effectExtent l="0" t="0" r="0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1.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 ტროპიკამიდზე - 300  გრამი,   გამოცხადებული კვოტა - 62,5 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 ზალეპლონზე - 1050 გრამი, გამოცხადებული კვოტა -1050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2. 2017 წლის </w:t>
      </w:r>
      <w:r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 xml:space="preserve">ჯანმრთელობისა და სოციალური დაცვის მინისტრის და საქართველოს შინაგან საქმეთა მინისტრის   2016 წლის 28-27 მარტის </w:t>
      </w:r>
      <w:r w:rsidRPr="006702FC">
        <w:rPr>
          <w:rFonts w:ascii="Sylfaen" w:hAnsi="Sylfaen" w:cs="Sylfaen"/>
          <w:bCs/>
          <w:sz w:val="18"/>
          <w:szCs w:val="18"/>
        </w:rPr>
        <w:t>№01-14/ნ/№117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6702FC">
        <w:rPr>
          <w:rFonts w:ascii="Sylfaen" w:hAnsi="Sylfaen" w:cs="Sylfaen"/>
          <w:bCs/>
          <w:sz w:val="18"/>
          <w:szCs w:val="18"/>
        </w:rPr>
        <w:t xml:space="preserve">ერთობლივი ბრძანება 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>.</w:t>
      </w:r>
    </w:p>
    <w:p w:rsidR="00D67AE6" w:rsidRDefault="00D67AE6" w:rsidP="00D67AE6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Pr="00496AFB" w:rsidRDefault="00D67AE6" w:rsidP="00D67AE6">
      <w:pPr>
        <w:jc w:val="both"/>
        <w:rPr>
          <w:rFonts w:ascii="Sylfaen" w:hAnsi="Sylfaen" w:cs="Sylfaen"/>
          <w:bCs/>
          <w:lang w:val="ka-GE"/>
        </w:rPr>
      </w:pPr>
      <w:r w:rsidRPr="00496AFB">
        <w:rPr>
          <w:rFonts w:ascii="Sylfaen" w:hAnsi="Sylfaen" w:cs="Sylfaen"/>
          <w:bCs/>
          <w:lang w:val="ka-GE"/>
        </w:rPr>
        <w:lastRenderedPageBreak/>
        <w:t>ინფორმაცია</w:t>
      </w:r>
      <w:r>
        <w:rPr>
          <w:rFonts w:ascii="Sylfaen" w:hAnsi="Sylfaen" w:cs="Sylfaen"/>
          <w:bCs/>
          <w:lang w:val="ka-GE"/>
        </w:rPr>
        <w:t xml:space="preserve">  2014, 2015, 2016,</w:t>
      </w:r>
      <w:r w:rsidRPr="00496AFB">
        <w:rPr>
          <w:rFonts w:ascii="Sylfaen" w:hAnsi="Sylfaen" w:cs="Sylfaen"/>
          <w:bCs/>
          <w:lang w:val="ka-GE"/>
        </w:rPr>
        <w:t xml:space="preserve">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Pr="00BB68E2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  <w:r w:rsidRPr="00BB68E2">
        <w:rPr>
          <w:rFonts w:ascii="Sylfaen" w:hAnsi="Sylfaen" w:cs="Sylfaen"/>
          <w:bCs/>
          <w:i/>
          <w:noProof/>
        </w:rPr>
        <w:drawing>
          <wp:inline distT="0" distB="0" distL="0" distR="0" wp14:anchorId="0A08C20D" wp14:editId="0D091CD4">
            <wp:extent cx="5943600" cy="2286000"/>
            <wp:effectExtent l="0" t="0" r="0" b="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E05A35" w:rsidRDefault="00D67AE6" w:rsidP="00DE3DB0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2015-2016 წლებში ქვეყნის „შიდა კვოტა“ აღნიშნულ ნივთიერებებზე არ გამოცხადებულა;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2017 წლის კვოტა ზოპიკლონზე - 3000 გრამი,  მაგრამ კვოტა არ გამოცხადებულა, ვინაიდან კვოტის გამოცხადებამდე იმპორტირებული იყო 3030,2 გრამი; 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დექსტრომეტორფანზე განისაზღვრა - 3000 გრამი,  მაგრამ კვოტა არ გამოცხადებულა, ვინაიდან კვოტის გამოცხადებამდე იმპორტირებული იყო  4000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3. 2017 წლის 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  2016 წლის 28-27 მარტის </w:t>
      </w:r>
      <w:r w:rsidRPr="00E05A35">
        <w:rPr>
          <w:rFonts w:ascii="Sylfaen" w:hAnsi="Sylfaen" w:cs="Sylfaen"/>
          <w:b/>
          <w:bCs/>
          <w:sz w:val="18"/>
          <w:szCs w:val="18"/>
        </w:rPr>
        <w:t>№01-14/ნ/№117</w:t>
      </w:r>
      <w:r w:rsidRPr="00E05A35">
        <w:rPr>
          <w:rFonts w:ascii="Sylfaen" w:hAnsi="Sylfaen" w:cs="Sylfaen"/>
          <w:b/>
          <w:bCs/>
          <w:sz w:val="18"/>
          <w:szCs w:val="18"/>
          <w:lang w:val="ka-GE"/>
        </w:rPr>
        <w:t xml:space="preserve"> </w:t>
      </w:r>
      <w:r w:rsidRPr="00E05A35">
        <w:rPr>
          <w:rFonts w:ascii="Sylfaen" w:hAnsi="Sylfaen" w:cs="Sylfaen"/>
          <w:b/>
          <w:bCs/>
          <w:sz w:val="18"/>
          <w:szCs w:val="18"/>
        </w:rPr>
        <w:t>ერთობლივი ბრძანება</w:t>
      </w:r>
      <w:r w:rsidRPr="00E05A35">
        <w:rPr>
          <w:rFonts w:ascii="Sylfaen" w:hAnsi="Sylfaen" w:cs="Sylfaen"/>
          <w:b/>
          <w:bCs/>
          <w:sz w:val="18"/>
          <w:szCs w:val="18"/>
          <w:lang w:val="ka-GE"/>
        </w:rPr>
        <w:t>.</w:t>
      </w:r>
    </w:p>
    <w:p w:rsidR="00D67AE6" w:rsidRPr="00F3132B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Default="00D67AE6" w:rsidP="00DE3DB0">
      <w:pPr>
        <w:pStyle w:val="ListParagraph"/>
        <w:numPr>
          <w:ilvl w:val="0"/>
          <w:numId w:val="36"/>
        </w:numPr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bCs/>
          <w:lang w:val="ka-GE"/>
        </w:rPr>
        <w:t>მნიშვნელოვანი იყო  საქართველოს მთავრობის მიერ  2016 წლის 1 ივლისის  მიღებული დადგენილება „პრეკურსორების იმპორტის ან ექსპორტის განხორციელების წესის დამტკიცების თაობაზე“. აღნიშნულით, პრეკურსორების იმპორტ-ექსპორტი მოექცა რეგულირების ქვეშ.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bCs/>
          <w:lang w:val="ka-GE"/>
        </w:rPr>
        <w:t xml:space="preserve"> აღნიშნული ბრძანების შესაბამისად, სააგენტოში 2016-2017 წლებში დარეგისტრირებულია პრეკურსორების იმპორტ-ექსპორტიორის უფლების მქონე 49 იურიდიული პირი  და მათზე ინფორმაცია განთავსებულია სააგენტოს ვებ-გვერდზე.</w:t>
      </w:r>
    </w:p>
    <w:p w:rsidR="00D67AE6" w:rsidRDefault="00D67AE6" w:rsidP="00D67AE6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A4152F">
        <w:rPr>
          <w:rFonts w:ascii="Sylfaen" w:hAnsi="Sylfaen" w:cs="Sylfaen"/>
          <w:color w:val="000000" w:themeColor="text1"/>
          <w:lang w:val="ka-GE"/>
        </w:rPr>
        <w:t>2016 წლიდან ფსიქოტროპული მედიკამენტების წესების დარღვევით გაცემის შემთხვევაში, მედიკამენტის გამცემი ფარმაცევტი ხვდება სამართალდამრღვევი ფიზიკური და იურიდიული პირების რეესტრში 3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A4152F">
        <w:rPr>
          <w:rFonts w:ascii="Sylfaen" w:hAnsi="Sylfaen" w:cs="Sylfaen"/>
          <w:color w:val="000000" w:themeColor="text1"/>
          <w:lang w:val="ka-GE"/>
        </w:rPr>
        <w:t xml:space="preserve">წლის ვადით. </w:t>
      </w:r>
    </w:p>
    <w:p w:rsidR="000A0F8A" w:rsidRPr="00A4152F" w:rsidRDefault="000A0F8A" w:rsidP="000A0F8A">
      <w:pPr>
        <w:pStyle w:val="ListParagraph"/>
        <w:jc w:val="both"/>
        <w:rPr>
          <w:rFonts w:ascii="Sylfaen" w:hAnsi="Sylfaen" w:cs="Sylfaen"/>
          <w:color w:val="000000" w:themeColor="text1"/>
          <w:lang w:val="ka-GE"/>
        </w:rPr>
      </w:pPr>
    </w:p>
    <w:p w:rsidR="00D67AE6" w:rsidRPr="00A4152F" w:rsidRDefault="00D67AE6" w:rsidP="00D67AE6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color w:val="000000" w:themeColor="text1"/>
          <w:lang w:val="ka-GE"/>
        </w:rPr>
      </w:pPr>
      <w:proofErr w:type="gramStart"/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>რეესტრ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>ში</w:t>
      </w:r>
      <w:proofErr w:type="gramEnd"/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 დარეგისტრირებულია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 xml:space="preserve">55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იურიდიული პირი (ავტორიზებული აფთიაქი),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>69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 ფარმაცევტულ საქმიანობაზე პასუხისმგებელი პირი.</w:t>
      </w:r>
    </w:p>
    <w:p w:rsidR="00D67AE6" w:rsidRPr="003C4877" w:rsidRDefault="00D67AE6" w:rsidP="00D67AE6">
      <w:pPr>
        <w:tabs>
          <w:tab w:val="left" w:pos="0"/>
        </w:tabs>
        <w:spacing w:after="120" w:line="240" w:lineRule="auto"/>
        <w:ind w:left="720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C615D2" w:rsidRDefault="00C615D2" w:rsidP="00C615D2">
      <w:pPr>
        <w:pStyle w:val="Default"/>
        <w:jc w:val="both"/>
        <w:rPr>
          <w:lang w:val="ka-GE"/>
        </w:rPr>
      </w:pPr>
    </w:p>
    <w:p w:rsidR="00C615D2" w:rsidRDefault="00C615D2" w:rsidP="00C615D2">
      <w:pPr>
        <w:pStyle w:val="Default"/>
        <w:jc w:val="both"/>
        <w:rPr>
          <w:lang w:val="ka-GE"/>
        </w:rPr>
      </w:pPr>
    </w:p>
    <w:p w:rsidR="00C615D2" w:rsidRDefault="00C615D2" w:rsidP="00C615D2">
      <w:pPr>
        <w:pStyle w:val="Default"/>
        <w:jc w:val="both"/>
      </w:pPr>
    </w:p>
    <w:p w:rsidR="00282B65" w:rsidRPr="003763E7" w:rsidRDefault="00282B65" w:rsidP="00282B65">
      <w:pPr>
        <w:spacing w:line="360" w:lineRule="auto"/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</w:p>
    <w:p w:rsidR="00282B65" w:rsidRPr="00AC2388" w:rsidRDefault="00282B65" w:rsidP="00282B6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 w:cs="Sylfaen"/>
          <w:color w:val="002060"/>
          <w:sz w:val="24"/>
          <w:szCs w:val="24"/>
          <w:lang w:val="ka-GE"/>
        </w:rPr>
        <w:t>სასწრაფო</w:t>
      </w:r>
      <w:r w:rsidRPr="00AC2388">
        <w:rPr>
          <w:rFonts w:ascii="Sylfaen" w:hAnsi="Sylfaen"/>
          <w:color w:val="002060"/>
          <w:sz w:val="24"/>
          <w:szCs w:val="24"/>
          <w:lang w:val="ka-GE"/>
        </w:rPr>
        <w:t xml:space="preserve"> სამედიცინო დახმარება</w:t>
      </w: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ოპერირებენ ქვეყნის მასშტაბით, გარდა თბილისის</w:t>
      </w:r>
      <w:r>
        <w:rPr>
          <w:rFonts w:ascii="Sylfaen" w:hAnsi="Sylfaen"/>
          <w:lang w:val="ka-GE"/>
        </w:rPr>
        <w:t>, ბათუმის</w:t>
      </w:r>
      <w:r w:rsidRPr="005B2E21">
        <w:rPr>
          <w:rFonts w:ascii="Sylfaen" w:hAnsi="Sylfaen"/>
          <w:lang w:val="ka-GE"/>
        </w:rPr>
        <w:t xml:space="preserve"> და ოკუპირებული ტერიტორიებისა. ცენტრი მომსახურების მიწოდებას ახორციელებს</w:t>
      </w:r>
      <w:r>
        <w:rPr>
          <w:rFonts w:ascii="Sylfaen" w:hAnsi="Sylfaen"/>
          <w:lang w:val="ka-GE"/>
        </w:rPr>
        <w:t xml:space="preserve"> 206</w:t>
      </w:r>
      <w:r w:rsidRPr="005B2E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ეკიპაჟის</w:t>
      </w:r>
      <w:r w:rsidRPr="005B2E21">
        <w:rPr>
          <w:rFonts w:ascii="Sylfaen" w:hAnsi="Sylfaen"/>
          <w:lang w:val="ka-GE"/>
        </w:rPr>
        <w:t xml:space="preserve"> მეშვეობით. (ზამთრისა და ზაფხულის პერიოდში, ტურისტების რაოდენობის ზრდასთან ერთად, ცენტრის მიერ ხორციელდება ცალკეულ რაიონებში</w:t>
      </w:r>
      <w:r>
        <w:rPr>
          <w:rFonts w:ascii="Sylfaen" w:hAnsi="Sylfaen"/>
          <w:lang w:val="ka-GE"/>
        </w:rPr>
        <w:t xml:space="preserve"> ცხრამდე</w:t>
      </w:r>
      <w:r w:rsidRPr="00A36B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ეკიპაჟის </w:t>
      </w:r>
      <w:r w:rsidRPr="00A36B35">
        <w:rPr>
          <w:rFonts w:ascii="Sylfaen" w:hAnsi="Sylfaen"/>
          <w:lang w:val="ka-GE"/>
        </w:rPr>
        <w:t>დამატება).</w:t>
      </w:r>
    </w:p>
    <w:p w:rsidR="00282B65" w:rsidRPr="00AC2388" w:rsidRDefault="00282B65" w:rsidP="00282B65">
      <w:pPr>
        <w:pStyle w:val="ListParagraph"/>
        <w:numPr>
          <w:ilvl w:val="0"/>
          <w:numId w:val="60"/>
        </w:numPr>
        <w:jc w:val="both"/>
        <w:rPr>
          <w:rFonts w:ascii="Sylfaen" w:hAnsi="Sylfaen"/>
          <w:color w:val="002060"/>
          <w:sz w:val="24"/>
          <w:szCs w:val="24"/>
        </w:rPr>
      </w:pPr>
      <w:r w:rsidRPr="00AC2388">
        <w:rPr>
          <w:rFonts w:ascii="Sylfaen" w:hAnsi="Sylfaen"/>
          <w:color w:val="002060"/>
          <w:sz w:val="24"/>
          <w:szCs w:val="24"/>
          <w:lang w:val="ka-GE"/>
        </w:rPr>
        <w:t>მართვის სისტემა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მართვას ახდენს ცენტრალიზებული სადისპე</w:t>
      </w:r>
      <w:r>
        <w:rPr>
          <w:rFonts w:ascii="Sylfaen" w:hAnsi="Sylfaen"/>
          <w:lang w:val="ka-GE"/>
        </w:rPr>
        <w:t>ტ</w:t>
      </w:r>
      <w:r w:rsidRPr="005B2E21">
        <w:rPr>
          <w:rFonts w:ascii="Sylfaen" w:hAnsi="Sylfaen"/>
          <w:lang w:val="ka-GE"/>
        </w:rPr>
        <w:t>ჩერო</w:t>
      </w:r>
      <w:r>
        <w:rPr>
          <w:rFonts w:ascii="Sylfaen" w:hAnsi="Sylfaen"/>
          <w:lang w:val="ka-GE"/>
        </w:rPr>
        <w:t>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 ხორციელდება ელექტრონული მართვის სისტემის საშუალებით (პროგრამული უზრუნველყოფა)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112-დან </w:t>
      </w:r>
      <w:r>
        <w:rPr>
          <w:rFonts w:ascii="Sylfaen" w:hAnsi="Sylfaen"/>
          <w:lang w:val="ka-GE"/>
        </w:rPr>
        <w:t>გამოძახების</w:t>
      </w:r>
      <w:r w:rsidRPr="005B2E21">
        <w:rPr>
          <w:rFonts w:ascii="Sylfaen" w:hAnsi="Sylfaen"/>
          <w:lang w:val="ka-GE"/>
        </w:rPr>
        <w:t xml:space="preserve"> გადმომისამართება ხორციელდება ელექტრონულ</w:t>
      </w:r>
      <w:r>
        <w:rPr>
          <w:rFonts w:ascii="Sylfaen" w:hAnsi="Sylfaen"/>
          <w:lang w:val="ka-GE"/>
        </w:rPr>
        <w:t xml:space="preserve">ად, </w:t>
      </w:r>
      <w:r w:rsidRPr="005B2E21">
        <w:rPr>
          <w:rFonts w:ascii="Sylfaen" w:hAnsi="Sylfaen"/>
          <w:lang w:val="ka-GE"/>
        </w:rPr>
        <w:t>ნაცვლად სატელეფონო კავშრისა</w:t>
      </w:r>
      <w:r>
        <w:rPr>
          <w:rFonts w:ascii="Sylfaen" w:hAnsi="Sylfaen"/>
          <w:lang w:val="ka-GE"/>
        </w:rPr>
        <w:t>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პროგრამულად იწარმოება გამოძახებების სრულყოფილი რეესტრი, რაც მოიცავს გამოძახების შემოსვლიდან მის დასრულებამდე  </w:t>
      </w:r>
      <w:r>
        <w:rPr>
          <w:rFonts w:ascii="Sylfaen" w:hAnsi="Sylfaen"/>
          <w:lang w:val="ka-GE"/>
        </w:rPr>
        <w:t>არსებულ ინფორმაციას.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მიმდინარე დროში ხორციელდება დაკავებული და თავისუფალი ბრიგადების GPS კონტროლი, სადისპეჩეროს ოპერატორი რეალურ დროში ხედავს ავტომობილს რუქაზე, რაც იძლევა გამოძახების ადგილიდან უახლოესი თავისუფალი ბრიგადის ხედვის საშუალებას</w:t>
      </w:r>
      <w:r>
        <w:rPr>
          <w:rFonts w:ascii="Sylfaen" w:hAnsi="Sylfaen"/>
          <w:lang w:val="ka-GE"/>
        </w:rPr>
        <w:t>.</w:t>
      </w:r>
    </w:p>
    <w:p w:rsidR="00282B65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შექმნილია სამუშაო სტანდარტები ცენტრალური საოპერატოროსა და ბრიგადებისათვის</w:t>
      </w:r>
      <w:r>
        <w:rPr>
          <w:rFonts w:ascii="Sylfaen" w:hAnsi="Sylfaen"/>
          <w:lang w:val="ka-GE"/>
        </w:rPr>
        <w:t>.</w:t>
      </w: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0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 w:cs="Sylfaen"/>
          <w:color w:val="002060"/>
          <w:sz w:val="24"/>
          <w:szCs w:val="24"/>
          <w:lang w:val="ka-GE"/>
        </w:rPr>
        <w:t>მატერიალურ</w:t>
      </w:r>
      <w:r w:rsidRPr="00AC2388">
        <w:rPr>
          <w:rFonts w:ascii="Sylfaen" w:hAnsi="Sylfaen"/>
          <w:color w:val="002060"/>
          <w:sz w:val="24"/>
          <w:szCs w:val="24"/>
          <w:lang w:val="ka-GE"/>
        </w:rPr>
        <w:t>-ტექნიკური ბაზა</w:t>
      </w:r>
    </w:p>
    <w:p w:rsidR="00282B65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2014 - 2016 წლებში</w:t>
      </w:r>
      <w:r w:rsidRPr="005B2E21">
        <w:rPr>
          <w:rFonts w:ascii="Sylfaen" w:hAnsi="Sylfaen"/>
          <w:lang w:val="ka-GE"/>
        </w:rPr>
        <w:t xml:space="preserve"> ავტოპარკი განახლდა სამედიცინო წესით აღჭურვილი, მაღალი და საშუალო</w:t>
      </w:r>
      <w:r>
        <w:rPr>
          <w:rFonts w:ascii="Sylfaen" w:hAnsi="Sylfaen"/>
          <w:lang w:val="ka-GE"/>
        </w:rPr>
        <w:t xml:space="preserve"> </w:t>
      </w:r>
      <w:r w:rsidRPr="005B2E21">
        <w:rPr>
          <w:rFonts w:ascii="Sylfaen" w:hAnsi="Sylfaen"/>
          <w:lang w:val="ka-GE"/>
        </w:rPr>
        <w:t xml:space="preserve">გამავლობის  </w:t>
      </w:r>
      <w:r>
        <w:rPr>
          <w:rFonts w:ascii="Sylfaen" w:hAnsi="Sylfaen"/>
          <w:lang w:val="ka-GE"/>
        </w:rPr>
        <w:t xml:space="preserve">200 </w:t>
      </w:r>
      <w:r w:rsidRPr="005B2E21">
        <w:rPr>
          <w:rFonts w:ascii="Sylfaen" w:hAnsi="Sylfaen"/>
          <w:lang w:val="ka-GE"/>
        </w:rPr>
        <w:t>ახალი ავტომობილით</w:t>
      </w:r>
      <w:r>
        <w:rPr>
          <w:rFonts w:ascii="Sylfaen" w:hAnsi="Sylfaen"/>
          <w:lang w:val="ka-GE"/>
        </w:rPr>
        <w:t>;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 ცენტრისთვის შეძენილია 22 ახალი, მაღალი გამავლობის  (ჯიპის ტიპის) ავტომობილი და 10 რეანიმობილი;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სასწრაფო სამედიცინო დახმარების </w:t>
      </w:r>
      <w:r>
        <w:rPr>
          <w:rFonts w:ascii="Sylfaen" w:hAnsi="Sylfaen"/>
          <w:lang w:val="ka-GE"/>
        </w:rPr>
        <w:t>ეკიპაჟები</w:t>
      </w:r>
      <w:r w:rsidRPr="005B2E21">
        <w:rPr>
          <w:rFonts w:ascii="Sylfaen" w:hAnsi="Sylfaen"/>
          <w:lang w:val="ka-GE"/>
        </w:rPr>
        <w:t xml:space="preserve"> სრულად არის აღჭურვილი  სამედიცინო ინვენტარით, რაც პირველადი დახმარების ხარისხიან მიწოდებას უზრუნველყოფს</w:t>
      </w:r>
      <w:r>
        <w:rPr>
          <w:rFonts w:ascii="Sylfaen" w:hAnsi="Sylfaen"/>
          <w:lang w:val="ka-GE"/>
        </w:rPr>
        <w:t>;</w:t>
      </w:r>
    </w:p>
    <w:p w:rsidR="00282B65" w:rsidRPr="00A2637F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lang w:val="ka-GE"/>
        </w:rPr>
        <w:t>2017 წლიდან რაიონული სამსახურების თანამშრომლების შრომის პირობების გაუმჯობესების მიზნით</w:t>
      </w:r>
      <w:r>
        <w:rPr>
          <w:rFonts w:ascii="Sylfaen" w:hAnsi="Sylfaen"/>
          <w:lang w:val="ka-GE"/>
        </w:rPr>
        <w:t>,</w:t>
      </w:r>
      <w:r w:rsidRPr="00A2637F">
        <w:rPr>
          <w:rFonts w:ascii="Sylfaen" w:hAnsi="Sylfaen"/>
          <w:lang w:val="ka-GE"/>
        </w:rPr>
        <w:t xml:space="preserve"> დაიწყო ახალი ოფისების მშენებლობა.</w:t>
      </w:r>
      <w:r>
        <w:rPr>
          <w:rFonts w:ascii="Sylfaen" w:hAnsi="Sylfaen"/>
          <w:lang w:val="ka-GE"/>
        </w:rPr>
        <w:t xml:space="preserve"> ამჟამად მიმდინარეობს 18 ობიექტის მშენებლობის პროცესი;</w:t>
      </w: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Pr="00AC2388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1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lastRenderedPageBreak/>
        <w:t>პერსონალის ანაზღაურება</w:t>
      </w:r>
    </w:p>
    <w:p w:rsidR="00282B65" w:rsidRPr="004D49CF" w:rsidRDefault="00282B65" w:rsidP="00282B65">
      <w:pPr>
        <w:jc w:val="both"/>
        <w:rPr>
          <w:rFonts w:ascii="Sylfaen" w:hAnsi="Sylfaen"/>
          <w:lang w:val="ka-GE"/>
        </w:rPr>
      </w:pPr>
      <w:r w:rsidRPr="000178C2">
        <w:rPr>
          <w:rFonts w:ascii="Sylfaen" w:hAnsi="Sylfaen"/>
          <w:lang w:val="ka-GE"/>
        </w:rPr>
        <w:t>2014 წლიდან</w:t>
      </w:r>
      <w:r>
        <w:rPr>
          <w:rFonts w:ascii="Sylfaen" w:hAnsi="Sylfaen"/>
          <w:lang w:val="ka-GE"/>
        </w:rPr>
        <w:t>,</w:t>
      </w:r>
      <w:r w:rsidRPr="000178C2">
        <w:rPr>
          <w:rFonts w:ascii="Sylfaen" w:hAnsi="Sylfaen"/>
          <w:lang w:val="ka-GE"/>
        </w:rPr>
        <w:t xml:space="preserve"> თანამშრომელთათვის </w:t>
      </w:r>
      <w:r>
        <w:rPr>
          <w:rFonts w:ascii="Sylfaen" w:hAnsi="Sylfaen"/>
          <w:lang w:val="ka-GE"/>
        </w:rPr>
        <w:t xml:space="preserve">შრომითი ანაზღაურების მატება, </w:t>
      </w:r>
      <w:r w:rsidRPr="000178C2">
        <w:rPr>
          <w:rFonts w:ascii="Sylfaen" w:hAnsi="Sylfaen"/>
          <w:lang w:val="ka-GE"/>
        </w:rPr>
        <w:t xml:space="preserve"> მიმდინარეობს</w:t>
      </w:r>
      <w:r>
        <w:rPr>
          <w:rFonts w:ascii="Sylfaen" w:hAnsi="Sylfaen"/>
          <w:lang w:val="ka-GE"/>
        </w:rPr>
        <w:t xml:space="preserve"> ე</w:t>
      </w:r>
      <w:r w:rsidRPr="000178C2">
        <w:rPr>
          <w:rFonts w:ascii="Sylfaen" w:hAnsi="Sylfaen"/>
          <w:lang w:val="ka-GE"/>
        </w:rPr>
        <w:t>ტაპობრივად</w:t>
      </w:r>
      <w:r>
        <w:rPr>
          <w:rFonts w:ascii="Sylfaen" w:hAnsi="Sylfaen"/>
          <w:lang w:val="ka-GE"/>
        </w:rPr>
        <w:t xml:space="preserve">. ცხრილში მოცემულია 24 საათიანი მორიგეობის შრომის ანაზღაურება. </w:t>
      </w:r>
    </w:p>
    <w:tbl>
      <w:tblPr>
        <w:tblW w:w="8350" w:type="dxa"/>
        <w:jc w:val="center"/>
        <w:tblLook w:val="04A0" w:firstRow="1" w:lastRow="0" w:firstColumn="1" w:lastColumn="0" w:noHBand="0" w:noVBand="1"/>
      </w:tblPr>
      <w:tblGrid>
        <w:gridCol w:w="1666"/>
        <w:gridCol w:w="2268"/>
        <w:gridCol w:w="2268"/>
        <w:gridCol w:w="2148"/>
      </w:tblGrid>
      <w:tr w:rsidR="00282B65" w:rsidRPr="00AB1637" w:rsidTr="00174050">
        <w:trPr>
          <w:trHeight w:val="90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br/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2014 </w:t>
            </w:r>
            <w:r>
              <w:rPr>
                <w:rFonts w:ascii="Sylfaen" w:eastAsia="Times New Roman" w:hAnsi="Sylfaen" w:cs="Times New Roman"/>
                <w:b/>
                <w:bCs/>
                <w:color w:val="FFFFFF"/>
                <w:sz w:val="18"/>
                <w:szCs w:val="18"/>
                <w:lang w:val="ka-GE"/>
              </w:rPr>
              <w:t>წ.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eastAsia="Times New Roman" w:hAnsi="Sylfaen" w:cs="Times New Roman"/>
                <w:b/>
                <w:bCs/>
                <w:color w:val="FFFFFF"/>
                <w:sz w:val="18"/>
                <w:szCs w:val="18"/>
                <w:lang w:val="ka-GE"/>
              </w:rPr>
              <w:t>2017წ.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პროცენტული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მაჩვენებელი</w:t>
            </w:r>
          </w:p>
        </w:tc>
      </w:tr>
      <w:tr w:rsidR="00282B65" w:rsidRPr="00AB1637" w:rsidTr="00174050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ექიმი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59.18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100.00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>69% -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იანი</w:t>
            </w: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მატება</w:t>
            </w:r>
          </w:p>
        </w:tc>
      </w:tr>
      <w:tr w:rsidR="00282B65" w:rsidRPr="00AB1637" w:rsidTr="00174050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ექთანი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39.45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66.68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282B65" w:rsidRPr="00AB1637" w:rsidTr="00174050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მძღოლი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34.85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174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58.98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65" w:rsidRPr="00AB1637" w:rsidRDefault="00282B65" w:rsidP="0017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</w:tbl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0178C2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2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t>რეფერალური დახმარება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9F3757">
        <w:rPr>
          <w:rFonts w:ascii="Sylfaen" w:hAnsi="Sylfaen"/>
          <w:lang w:val="ka-GE"/>
        </w:rPr>
        <w:t xml:space="preserve">ცენტრი თავისი კომპეტენციის ფარგლებში, ყოვედღიურ რეჟიმში, კოორდინაციას უწევს </w:t>
      </w:r>
      <w:r>
        <w:rPr>
          <w:rFonts w:ascii="Sylfaen" w:hAnsi="Sylfaen"/>
          <w:lang w:val="ka-GE"/>
        </w:rPr>
        <w:t xml:space="preserve">სამედიცინო დაწესებულებებს შორის კრიტიკულ მდგომარეობაში მყოფი პაციენტების </w:t>
      </w:r>
      <w:r w:rsidRPr="009F3757">
        <w:rPr>
          <w:rFonts w:ascii="Sylfaen" w:hAnsi="Sylfaen"/>
          <w:lang w:val="ka-GE"/>
        </w:rPr>
        <w:t>სამედიცინო ტრანსპორტირების უზრუნველყოფას</w:t>
      </w:r>
      <w:r>
        <w:rPr>
          <w:rFonts w:ascii="Sylfaen" w:hAnsi="Sylfaen"/>
          <w:lang w:val="ka-GE"/>
        </w:rPr>
        <w:t>. მომსახურების მიწოდებას ახორციელებს, როგორც სახელმწიფო, ასევე კერძო ორგანიზაციები.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noProof/>
          <w:color w:val="595959" w:themeColor="text1" w:themeTint="A6"/>
        </w:rPr>
        <w:drawing>
          <wp:anchor distT="0" distB="0" distL="114300" distR="114300" simplePos="0" relativeHeight="251661312" behindDoc="0" locked="0" layoutInCell="1" allowOverlap="1" wp14:anchorId="2F579AF5" wp14:editId="4EE06DF0">
            <wp:simplePos x="0" y="0"/>
            <wp:positionH relativeFrom="margin">
              <wp:posOffset>-70485</wp:posOffset>
            </wp:positionH>
            <wp:positionV relativeFrom="paragraph">
              <wp:posOffset>1167130</wp:posOffset>
            </wp:positionV>
            <wp:extent cx="5838825" cy="3683326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გამოძახებათა რაოდენობრივი მაჩვენებელი_მთლიანი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61" cy="3686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98E">
        <w:rPr>
          <w:rFonts w:ascii="Sylfaen" w:hAnsi="Sylfaen"/>
          <w:lang w:val="ka-GE"/>
        </w:rPr>
        <w:t xml:space="preserve">2015 </w:t>
      </w:r>
      <w:r w:rsidRPr="002F498E">
        <w:rPr>
          <w:rFonts w:ascii="Sylfaen" w:hAnsi="Sylfaen" w:cs="Sylfaen"/>
          <w:lang w:val="ka-GE"/>
        </w:rPr>
        <w:t>წლიდან</w:t>
      </w:r>
      <w:r w:rsidRPr="002F498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F498E">
        <w:rPr>
          <w:rFonts w:ascii="Sylfaen" w:hAnsi="Sylfaen" w:cs="Sylfaen"/>
          <w:lang w:val="ka-GE"/>
        </w:rPr>
        <w:t>თავისი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კომპეტენციის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შესაბამისად</w:t>
      </w:r>
      <w:r w:rsidRPr="002F498E">
        <w:rPr>
          <w:rFonts w:ascii="Sylfaen" w:hAnsi="Sylfaen"/>
          <w:lang w:val="ka-GE"/>
        </w:rPr>
        <w:t xml:space="preserve">, </w:t>
      </w:r>
      <w:r w:rsidRPr="002F498E">
        <w:rPr>
          <w:rFonts w:ascii="Sylfaen" w:hAnsi="Sylfaen" w:cs="Sylfaen"/>
          <w:lang w:val="ka-GE"/>
        </w:rPr>
        <w:t>დაიწყო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 </w:t>
      </w:r>
      <w:r w:rsidRPr="002F498E">
        <w:rPr>
          <w:rFonts w:ascii="Sylfaen" w:hAnsi="Sylfaen" w:cs="Sylfaen"/>
          <w:lang w:val="ka-GE"/>
        </w:rPr>
        <w:t>დახმარების</w:t>
      </w:r>
      <w:r>
        <w:rPr>
          <w:rFonts w:ascii="Sylfaen" w:hAnsi="Sylfaen" w:cs="Sylfaen"/>
          <w:lang w:val="ka-GE"/>
        </w:rPr>
        <w:t xml:space="preserve"> პროგრამის </w:t>
      </w:r>
      <w:r w:rsidRPr="002F498E">
        <w:rPr>
          <w:rFonts w:ascii="Sylfaen" w:hAnsi="Sylfaen" w:cs="Sylfaen"/>
          <w:lang w:val="ka-GE"/>
        </w:rPr>
        <w:t>ფარგლებში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განხორციელებული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ყოველთვიური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ანალიზი</w:t>
      </w:r>
      <w:r w:rsidRPr="002F498E">
        <w:rPr>
          <w:rFonts w:ascii="Sylfaen" w:hAnsi="Sylfaen"/>
          <w:lang w:val="ka-GE"/>
        </w:rPr>
        <w:t xml:space="preserve">.  </w:t>
      </w:r>
      <w:r>
        <w:rPr>
          <w:rFonts w:ascii="Sylfaen" w:hAnsi="Sylfaen" w:cs="Sylfaen"/>
          <w:lang w:val="ka-GE"/>
        </w:rPr>
        <w:t>შედეგად</w:t>
      </w:r>
      <w:r w:rsidRPr="002F498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მიერ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გატარებულმა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ღონისძიებებმა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მკვეთრად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შეამცირა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პროგრამის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სამედიცინო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ტრანსპორტირების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რაოდენობრივი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და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ფინანსური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მაჩვენებელი</w:t>
      </w:r>
      <w:r w:rsidRPr="002F498E">
        <w:rPr>
          <w:rFonts w:ascii="Sylfaen" w:hAnsi="Sylfaen"/>
          <w:lang w:val="ka-GE"/>
        </w:rPr>
        <w:t>.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BBEE3E8" wp14:editId="553A10D9">
            <wp:extent cx="5924550" cy="3622972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45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968" cy="36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3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/>
          <w:color w:val="002060"/>
          <w:sz w:val="24"/>
          <w:szCs w:val="24"/>
          <w:lang w:val="ka-GE"/>
        </w:rPr>
        <w:t>სასწავლო-სატრენინგო ცენტრი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 w:rsidRPr="00D96EEE">
        <w:rPr>
          <w:rFonts w:ascii="Sylfaen" w:hAnsi="Sylfaen"/>
          <w:lang w:val="ka-GE"/>
        </w:rPr>
        <w:t xml:space="preserve">სასწავლო-სატრენინგო </w:t>
      </w:r>
      <w:r>
        <w:rPr>
          <w:rFonts w:ascii="Sylfaen" w:hAnsi="Sylfaen"/>
          <w:lang w:val="ka-GE"/>
        </w:rPr>
        <w:t>ცენტრში</w:t>
      </w:r>
      <w:r w:rsidRPr="00D96EEE">
        <w:rPr>
          <w:rFonts w:ascii="Sylfaen" w:hAnsi="Sylfaen"/>
          <w:lang w:val="ka-GE"/>
        </w:rPr>
        <w:t xml:space="preserve"> დაინერგა ტრენინგები, რომელთა მიზანიცაა სასწრაფო სამედიცინო დახმარების </w:t>
      </w:r>
      <w:r>
        <w:rPr>
          <w:rFonts w:ascii="Sylfaen" w:hAnsi="Sylfaen"/>
          <w:lang w:val="ka-GE"/>
        </w:rPr>
        <w:t xml:space="preserve">ეკიპაჟების </w:t>
      </w:r>
      <w:r w:rsidRPr="00D96EEE">
        <w:rPr>
          <w:rFonts w:ascii="Sylfaen" w:hAnsi="Sylfaen"/>
          <w:lang w:val="ka-GE"/>
        </w:rPr>
        <w:t xml:space="preserve">წევრების გადამზადება. ტრენინგები </w:t>
      </w:r>
      <w:r>
        <w:rPr>
          <w:rFonts w:ascii="Sylfaen" w:hAnsi="Sylfaen"/>
          <w:lang w:val="ka-GE"/>
        </w:rPr>
        <w:t>აკრედიტ</w:t>
      </w:r>
      <w:r w:rsidRPr="00D96EEE">
        <w:rPr>
          <w:rFonts w:ascii="Sylfaen" w:hAnsi="Sylfaen"/>
          <w:lang w:val="ka-GE"/>
        </w:rPr>
        <w:t>ებულია შრომის, ჯანმრთელობისა და სოციალური დაცვის სამინისტროს მიერ.</w:t>
      </w:r>
      <w:r>
        <w:rPr>
          <w:rFonts w:ascii="Sylfaen" w:hAnsi="Sylfaen"/>
          <w:lang w:val="ka-GE"/>
        </w:rPr>
        <w:t xml:space="preserve"> </w:t>
      </w:r>
      <w:r w:rsidRPr="00D96EEE">
        <w:rPr>
          <w:rFonts w:ascii="Sylfaen" w:hAnsi="Sylfaen"/>
          <w:lang w:val="ka-GE"/>
        </w:rPr>
        <w:t>ცენტრის სასწავლო-სატრენინგო სამსახური, მოთხოვნის შემთხვევაში</w:t>
      </w:r>
      <w:r>
        <w:rPr>
          <w:rFonts w:ascii="Sylfaen" w:hAnsi="Sylfaen"/>
          <w:lang w:val="ka-GE"/>
        </w:rPr>
        <w:t>,</w:t>
      </w:r>
      <w:r w:rsidRPr="00D96EEE">
        <w:rPr>
          <w:rFonts w:ascii="Sylfaen" w:hAnsi="Sylfaen"/>
          <w:lang w:val="ka-GE"/>
        </w:rPr>
        <w:t xml:space="preserve"> უზრუნველყოფს სხვადასხვა ორგანიზაციისათვის თანამშრომელთა, სპეციალისტთა, სტაჟიორთა, სტაჟირების კანდიდატთა, ფიზიკურ და სხვა დაინტერესებულ პირთა მოსამზადებლად სასწავლო კურსების ჩატარებას.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 w:rsidRPr="002A3651">
        <w:rPr>
          <w:rFonts w:ascii="Sylfaen" w:hAnsi="Sylfaen" w:cs="Sylfaen"/>
          <w:lang w:val="ka-GE"/>
        </w:rPr>
        <w:t>სასწავლო</w:t>
      </w:r>
      <w:r w:rsidRPr="002A3651">
        <w:rPr>
          <w:rFonts w:cs="Geo ABC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სატრენინგო</w:t>
      </w:r>
      <w:r w:rsidRPr="002A3651">
        <w:rPr>
          <w:rFonts w:cs="Geo ABC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A3651">
        <w:rPr>
          <w:rFonts w:ascii="Sylfaen" w:hAnsi="Sylfaen" w:cs="Sylfaen"/>
          <w:lang w:val="ka-GE"/>
        </w:rPr>
        <w:t>შეიმუშავა</w:t>
      </w:r>
      <w:r w:rsidRPr="002A3651">
        <w:rPr>
          <w:rFonts w:cs="Geo ABC"/>
          <w:lang w:val="ka-GE"/>
        </w:rPr>
        <w:t xml:space="preserve"> </w:t>
      </w:r>
      <w:r w:rsidRPr="002A3651">
        <w:rPr>
          <w:lang w:val="ka-GE"/>
        </w:rPr>
        <w:t>,,</w:t>
      </w:r>
      <w:r w:rsidRPr="002A3651">
        <w:rPr>
          <w:rFonts w:ascii="Sylfaen" w:hAnsi="Sylfaen" w:cs="Sylfaen"/>
          <w:lang w:val="ka-GE"/>
        </w:rPr>
        <w:t>სასწრაფო</w:t>
      </w:r>
      <w:r w:rsidRPr="002A3651">
        <w:rPr>
          <w:lang w:val="ka-GE"/>
        </w:rPr>
        <w:t xml:space="preserve">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სამსახურის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ექიმამდელი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პრეჰოსპიტალური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სპეციალისტი</w:t>
      </w:r>
      <w:r w:rsidRPr="002A3651">
        <w:rPr>
          <w:lang w:val="ka-GE"/>
        </w:rPr>
        <w:t>-</w:t>
      </w:r>
      <w:r w:rsidRPr="002A3651">
        <w:rPr>
          <w:rFonts w:ascii="Sylfaen" w:hAnsi="Sylfaen" w:cs="Sylfaen"/>
          <w:lang w:val="ka-GE"/>
        </w:rPr>
        <w:t>პარამედიკოსის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სპეციალიზაციის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კურსი</w:t>
      </w:r>
      <w:r w:rsidRPr="002A3651">
        <w:rPr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რომელსაც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ანალოგი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არ</w:t>
      </w:r>
      <w:r w:rsidRPr="002A365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ამიერკავკასიაში</w:t>
      </w:r>
      <w:r w:rsidRPr="002A3651">
        <w:rPr>
          <w:lang w:val="ka-GE"/>
        </w:rPr>
        <w:t xml:space="preserve">. </w:t>
      </w:r>
      <w:r w:rsidRPr="002A3651">
        <w:rPr>
          <w:rFonts w:ascii="Sylfaen" w:hAnsi="Sylfaen" w:cs="Sylfaen"/>
          <w:lang w:val="ka-GE"/>
        </w:rPr>
        <w:t>კურსის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გავლა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შეუძლიათ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ფიზიკურ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პირებს</w:t>
      </w:r>
      <w:r w:rsidRPr="007A65CA">
        <w:t>,</w:t>
      </w:r>
      <w:r>
        <w:t xml:space="preserve"> </w:t>
      </w:r>
      <w:r w:rsidRPr="002A3651">
        <w:rPr>
          <w:rFonts w:ascii="Sylfaen" w:hAnsi="Sylfaen" w:cs="Sylfaen"/>
          <w:lang w:val="ka-GE"/>
        </w:rPr>
        <w:t>რომ</w:t>
      </w:r>
      <w:r>
        <w:rPr>
          <w:rFonts w:ascii="Sylfaen" w:hAnsi="Sylfaen" w:cs="Sylfaen"/>
          <w:lang w:val="ka-GE"/>
        </w:rPr>
        <w:t>ელ</w:t>
      </w:r>
      <w:r w:rsidRPr="002A3651">
        <w:rPr>
          <w:rFonts w:ascii="Sylfaen" w:hAnsi="Sylfaen" w:cs="Sylfaen"/>
          <w:lang w:val="ka-GE"/>
        </w:rPr>
        <w:t>თაც</w:t>
      </w:r>
      <w:r w:rsidRPr="002A365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აქვთ </w:t>
      </w:r>
      <w:r w:rsidRPr="002A3651">
        <w:rPr>
          <w:rFonts w:ascii="Sylfaen" w:hAnsi="Sylfaen" w:cs="Sylfaen"/>
          <w:lang w:val="ka-GE"/>
        </w:rPr>
        <w:t>წარმატებით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დამთავრებული</w:t>
      </w:r>
      <w:r>
        <w:rPr>
          <w:rFonts w:ascii="Sylfaen" w:hAnsi="Sylfaen" w:cs="Sylfaen"/>
          <w:lang w:val="ka-GE"/>
        </w:rPr>
        <w:t xml:space="preserve"> </w:t>
      </w:r>
      <w:r w:rsidRPr="00567AA2">
        <w:rPr>
          <w:rFonts w:ascii="Sylfaen" w:hAnsi="Sylfaen"/>
          <w:lang w:val="ka-GE"/>
        </w:rPr>
        <w:t>უმაღლესი სამედიცინო საგანმანათლებლო დაწესებულებების სამკურნალო/მედიცინის</w:t>
      </w:r>
      <w:r>
        <w:rPr>
          <w:rFonts w:ascii="Sylfaen" w:hAnsi="Sylfaen"/>
          <w:lang w:val="ka-GE"/>
        </w:rPr>
        <w:t xml:space="preserve"> </w:t>
      </w:r>
      <w:r w:rsidRPr="0054230D">
        <w:rPr>
          <w:rFonts w:ascii="Sylfaen" w:hAnsi="Sylfaen" w:cs="Sylfaen"/>
          <w:lang w:val="ka-GE"/>
        </w:rPr>
        <w:t>ფაკულტეტი</w:t>
      </w:r>
      <w:r w:rsidRPr="002A3651">
        <w:rPr>
          <w:lang w:val="ka-GE"/>
        </w:rPr>
        <w:t xml:space="preserve">. </w:t>
      </w:r>
      <w:r w:rsidRPr="00074B94">
        <w:rPr>
          <w:rFonts w:ascii="Sylfaen" w:hAnsi="Sylfaen" w:cs="Sylfaen"/>
          <w:lang w:val="ka-GE"/>
        </w:rPr>
        <w:t>სერტიფიკატი</w:t>
      </w:r>
      <w:r w:rsidRPr="00074B94">
        <w:rPr>
          <w:rFonts w:ascii="Sylfaen" w:hAnsi="Sylfaen"/>
          <w:lang w:val="ka-GE"/>
        </w:rPr>
        <w:t xml:space="preserve"> გაიცემა მსმენელზე, რომელიც წარმატებით გაივლის როგორც თეორიულ</w:t>
      </w:r>
      <w:r>
        <w:rPr>
          <w:rFonts w:ascii="Sylfaen" w:hAnsi="Sylfaen"/>
          <w:lang w:val="ka-GE"/>
        </w:rPr>
        <w:t>ი</w:t>
      </w:r>
      <w:r w:rsidRPr="00074B94">
        <w:rPr>
          <w:rFonts w:ascii="Sylfaen" w:hAnsi="Sylfaen"/>
          <w:lang w:val="ka-GE"/>
        </w:rPr>
        <w:t xml:space="preserve">,  ასევე პრაქტიკული უნარ-ჩვევების </w:t>
      </w:r>
      <w:r>
        <w:rPr>
          <w:rFonts w:ascii="Sylfaen" w:hAnsi="Sylfaen"/>
          <w:lang w:val="ka-GE"/>
        </w:rPr>
        <w:t>კურსს.  პარამედიკოსები დასაქმდებიან ცენტრის სხვადასხვა რაიონულ სამსახურებში.</w:t>
      </w:r>
    </w:p>
    <w:p w:rsidR="00282B65" w:rsidRPr="006930B0" w:rsidRDefault="00282B65" w:rsidP="00282B65">
      <w:pPr>
        <w:jc w:val="both"/>
        <w:rPr>
          <w:rFonts w:ascii="Sylfaen" w:hAnsi="Sylfaen"/>
          <w:lang w:val="en-GB"/>
        </w:rPr>
      </w:pP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4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t>სამედიცინო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დაწესებულებების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საგანგებო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სიტუაციებზე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მდგრადობისა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 w:cs="Sylfaen"/>
          <w:color w:val="002060"/>
          <w:sz w:val="24"/>
          <w:lang w:val="ka-GE"/>
        </w:rPr>
        <w:t>დ</w:t>
      </w:r>
      <w:r>
        <w:rPr>
          <w:rFonts w:ascii="Sylfaen" w:hAnsi="Sylfaen"/>
          <w:color w:val="002060"/>
          <w:sz w:val="24"/>
          <w:lang w:val="ka-GE"/>
        </w:rPr>
        <w:t xml:space="preserve">ა </w:t>
      </w:r>
      <w:r w:rsidRPr="00AC2388">
        <w:rPr>
          <w:rFonts w:ascii="Sylfaen" w:hAnsi="Sylfaen"/>
          <w:color w:val="002060"/>
          <w:sz w:val="24"/>
          <w:lang w:val="ka-GE"/>
        </w:rPr>
        <w:t>უსაფრთხოების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შეფასება</w:t>
      </w:r>
    </w:p>
    <w:p w:rsidR="00282B65" w:rsidRDefault="00282B65" w:rsidP="00282B65">
      <w:pPr>
        <w:jc w:val="both"/>
        <w:rPr>
          <w:rFonts w:ascii="Sylfaen" w:hAnsi="Sylfaen" w:cs="Sylfaen"/>
          <w:spacing w:val="-1"/>
          <w:lang w:val="ka-GE"/>
        </w:rPr>
      </w:pPr>
      <w:r w:rsidRPr="00FC38CC">
        <w:rPr>
          <w:rFonts w:ascii="Sylfaen" w:hAnsi="Sylfaen"/>
          <w:lang w:val="ka-GE"/>
        </w:rPr>
        <w:t xml:space="preserve">ჯანმრთელობის მსოფლიო ორგანიზაციის მიერ </w:t>
      </w:r>
      <w:r>
        <w:rPr>
          <w:rFonts w:ascii="Sylfaen" w:hAnsi="Sylfaen"/>
          <w:lang w:val="ka-GE"/>
        </w:rPr>
        <w:t>შემუშავებული</w:t>
      </w:r>
      <w:r w:rsidRPr="00FC38CC">
        <w:rPr>
          <w:rFonts w:ascii="Sylfaen" w:hAnsi="Sylfaen"/>
          <w:lang w:val="ka-GE"/>
        </w:rPr>
        <w:t xml:space="preserve"> ,,საავადმყოფოთა უსაფრთხოების ინდექსის </w:t>
      </w:r>
      <w:r>
        <w:rPr>
          <w:rFonts w:ascii="Sylfaen" w:hAnsi="Sylfaen"/>
          <w:lang w:val="ka-GE"/>
        </w:rPr>
        <w:t>შეფასების</w:t>
      </w:r>
      <w:r w:rsidRPr="00FC38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მეთოდოლოგიის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შესაბამისად</w:t>
      </w:r>
      <w:r w:rsidRPr="00FC38C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ცენტრმა </w:t>
      </w:r>
      <w:r>
        <w:rPr>
          <w:rFonts w:ascii="Sylfaen" w:hAnsi="Sylfaen"/>
          <w:lang w:val="ru-RU"/>
        </w:rPr>
        <w:t>2017</w:t>
      </w:r>
      <w:r>
        <w:rPr>
          <w:rFonts w:ascii="Sylfaen" w:hAnsi="Sylfaen"/>
          <w:lang w:val="ka-GE"/>
        </w:rPr>
        <w:t xml:space="preserve"> წელს </w:t>
      </w:r>
      <w:r w:rsidRPr="00FC38CC">
        <w:rPr>
          <w:rFonts w:ascii="Sylfaen" w:hAnsi="Sylfaen"/>
          <w:lang w:val="ka-GE"/>
        </w:rPr>
        <w:t xml:space="preserve">განახორციელა სტაციონარული ქსელის შეფასება საგანგებო სიტუაციებზე მდგრადობისა და უსაფრთხოების </w:t>
      </w:r>
      <w:r>
        <w:rPr>
          <w:rFonts w:ascii="Sylfaen" w:hAnsi="Sylfaen"/>
          <w:lang w:val="ka-GE"/>
        </w:rPr>
        <w:t>მიმართულებით</w:t>
      </w:r>
      <w:r w:rsidRPr="00FC38C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FC38CC">
        <w:rPr>
          <w:rFonts w:ascii="Sylfaen" w:hAnsi="Sylfaen"/>
          <w:lang w:val="ka-GE"/>
        </w:rPr>
        <w:t>შეფასდა</w:t>
      </w:r>
      <w:r>
        <w:rPr>
          <w:rFonts w:ascii="Sylfaen" w:hAnsi="Sylfaen"/>
          <w:lang w:val="ka-GE"/>
        </w:rPr>
        <w:t xml:space="preserve"> 12</w:t>
      </w:r>
      <w:r w:rsidRPr="00FC38CC">
        <w:rPr>
          <w:rFonts w:ascii="Sylfaen" w:hAnsi="Sylfaen"/>
          <w:lang w:val="ka-GE"/>
        </w:rPr>
        <w:t xml:space="preserve"> სხვადასხვა ტიპის და პროფილის საავადმყოფო</w:t>
      </w:r>
      <w:r>
        <w:rPr>
          <w:rFonts w:ascii="Sylfaen" w:hAnsi="Sylfaen"/>
          <w:lang w:val="ka-GE"/>
        </w:rPr>
        <w:t xml:space="preserve"> (</w:t>
      </w:r>
      <w:r w:rsidRPr="00FC38CC">
        <w:rPr>
          <w:rFonts w:ascii="Sylfaen" w:hAnsi="Sylfaen"/>
          <w:lang w:val="ka-GE"/>
        </w:rPr>
        <w:t>შიდა ქართლის რეგიონის</w:t>
      </w:r>
      <w:r>
        <w:rPr>
          <w:rFonts w:ascii="Sylfaen" w:hAnsi="Sylfaen"/>
          <w:lang w:val="ka-GE"/>
        </w:rPr>
        <w:t xml:space="preserve"> - 10 კლინიკა, ქ. თბილისის - </w:t>
      </w:r>
      <w:r w:rsidRPr="00FC38CC">
        <w:rPr>
          <w:rFonts w:ascii="Sylfaen" w:hAnsi="Sylfaen"/>
          <w:lang w:val="ka-GE"/>
        </w:rPr>
        <w:t>შპს „ავერსის კლინიკა“</w:t>
      </w:r>
      <w:r>
        <w:rPr>
          <w:rFonts w:ascii="Sylfaen" w:hAnsi="Sylfaen"/>
          <w:lang w:val="ka-GE"/>
        </w:rPr>
        <w:t xml:space="preserve"> და ქ. რუსთავის - </w:t>
      </w:r>
      <w:r w:rsidRPr="00FC38CC">
        <w:rPr>
          <w:rFonts w:ascii="Sylfaen" w:hAnsi="Sylfaen"/>
          <w:lang w:val="ka-GE"/>
        </w:rPr>
        <w:t>სს კლ</w:t>
      </w:r>
      <w:r>
        <w:rPr>
          <w:rFonts w:ascii="Sylfaen" w:hAnsi="Sylfaen"/>
          <w:lang w:val="ka-GE"/>
        </w:rPr>
        <w:t>ი</w:t>
      </w:r>
      <w:r w:rsidRPr="00FC38CC">
        <w:rPr>
          <w:rFonts w:ascii="Sylfaen" w:hAnsi="Sylfaen"/>
          <w:lang w:val="ka-GE"/>
        </w:rPr>
        <w:t>ნიკა „</w:t>
      </w:r>
      <w:r>
        <w:rPr>
          <w:rFonts w:ascii="Sylfaen" w:hAnsi="Sylfaen"/>
          <w:lang w:val="ka-GE"/>
        </w:rPr>
        <w:t>რუსთავი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). </w:t>
      </w:r>
      <w:r w:rsidRPr="0081792C">
        <w:rPr>
          <w:rFonts w:ascii="Sylfaen" w:hAnsi="Sylfaen" w:cs="Sylfaen"/>
          <w:spacing w:val="-1"/>
          <w:lang w:val="ka-GE"/>
        </w:rPr>
        <w:t>უსაფრთხოების ინდექსის გაზრდის მიზნით</w:t>
      </w:r>
      <w:r>
        <w:rPr>
          <w:rFonts w:ascii="Sylfaen" w:hAnsi="Sylfaen" w:cs="Sylfaen"/>
          <w:spacing w:val="-1"/>
          <w:lang w:val="ka-GE"/>
        </w:rPr>
        <w:t>,</w:t>
      </w:r>
      <w:r w:rsidRPr="0081792C">
        <w:rPr>
          <w:rFonts w:ascii="Sylfaen" w:hAnsi="Sylfaen" w:cs="Sylfaen"/>
          <w:spacing w:val="-1"/>
          <w:lang w:val="ka-GE"/>
        </w:rPr>
        <w:t xml:space="preserve"> კლინიკებს მიეცათ კონკრეტული რეკომენდაციები, რომლებიც ასახულია თითოული დაწესებულების შეფასების ანგარიშში.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-1"/>
          <w:lang w:val="ka-GE"/>
        </w:rPr>
        <w:t xml:space="preserve">ასევე, </w:t>
      </w:r>
      <w:r w:rsidRPr="00FC38CC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მხარდაჭერითა და დაფინანსებით მიმდინარეობს 50 კლინიკის უსაფრთხოების ინდექსის შეფასება, რაც თავის მხრივ, ხელს შეუწყობს სტაციონარული სამედიცინო დაწესებულებების</w:t>
      </w:r>
      <w:r w:rsidRPr="00FC38CC">
        <w:rPr>
          <w:rFonts w:ascii="Sylfaen" w:hAnsi="Sylfaen"/>
          <w:lang w:val="ka-GE"/>
        </w:rPr>
        <w:t xml:space="preserve"> საგანგებო სიტუაციებზე </w:t>
      </w:r>
      <w:r>
        <w:rPr>
          <w:rFonts w:ascii="Sylfaen" w:hAnsi="Sylfaen"/>
          <w:lang w:val="ka-GE"/>
        </w:rPr>
        <w:t>მდგრადობა</w:t>
      </w:r>
      <w:r w:rsidRPr="00FC38CC">
        <w:rPr>
          <w:rFonts w:ascii="Sylfaen" w:hAnsi="Sylfaen"/>
          <w:lang w:val="ka-GE"/>
        </w:rPr>
        <w:t xml:space="preserve">სა და </w:t>
      </w:r>
      <w:r>
        <w:rPr>
          <w:rFonts w:ascii="Sylfaen" w:hAnsi="Sylfaen"/>
          <w:lang w:val="ka-GE"/>
        </w:rPr>
        <w:t>უსაფრთხოებას.</w:t>
      </w:r>
    </w:p>
    <w:p w:rsidR="00282B65" w:rsidRPr="003763E7" w:rsidRDefault="00282B65" w:rsidP="00C615D2">
      <w:pPr>
        <w:spacing w:line="360" w:lineRule="auto"/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</w:p>
    <w:p w:rsidR="00D67AE6" w:rsidRPr="00967447" w:rsidRDefault="00D67AE6" w:rsidP="00D67AE6">
      <w:pPr>
        <w:jc w:val="center"/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 xml:space="preserve">              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სსიპ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ტრეფიკინგის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მსხვერპლთა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,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დაზარალებულთა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დაცვისა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დახმარების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სახელმწიფო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ფონდის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</w:p>
    <w:p w:rsidR="00D67AE6" w:rsidRPr="00DC52E2" w:rsidRDefault="00D67AE6" w:rsidP="00D67AE6">
      <w:pPr>
        <w:pStyle w:val="gmail-msonormal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 xml:space="preserve">2013-2017 წლებში ძალადობის მსხვერპლთათვის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გაფართოვდა სახელმწიფო სერვისების ხელმისაწვდომობის გეოგრაფიული არეალი და </w:t>
      </w:r>
      <w:r w:rsidRPr="00DC52E2">
        <w:rPr>
          <w:rFonts w:ascii="Sylfaen" w:hAnsi="Sylfaen"/>
          <w:sz w:val="22"/>
          <w:szCs w:val="22"/>
          <w:lang w:val="ka-GE"/>
        </w:rPr>
        <w:t>დღეის მდგომარეობით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ფონდის ფარგლებში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ფუნქციონირებს </w:t>
      </w:r>
      <w:r>
        <w:rPr>
          <w:rFonts w:ascii="Sylfaen" w:hAnsi="Sylfaen"/>
          <w:sz w:val="22"/>
          <w:szCs w:val="22"/>
          <w:lang w:val="ka-GE"/>
        </w:rPr>
        <w:t>5 თავშესაფარი და 3 კრიზისული ცენტრი.</w:t>
      </w:r>
      <w:r w:rsidRPr="00DC52E2">
        <w:rPr>
          <w:rFonts w:ascii="Sylfaen" w:hAnsi="Sylfaen"/>
          <w:sz w:val="22"/>
          <w:szCs w:val="22"/>
          <w:lang w:val="ka-GE"/>
        </w:rPr>
        <w:t xml:space="preserve"> აქედან: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C52E2">
        <w:rPr>
          <w:rFonts w:ascii="Wingdings" w:hAnsi="Wingdings"/>
          <w:sz w:val="22"/>
          <w:szCs w:val="22"/>
          <w:lang w:val="ka-GE"/>
        </w:rPr>
        <w:t></w:t>
      </w:r>
      <w:r w:rsidRPr="00DC52E2">
        <w:rPr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2013 წელს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გაეროს ქალთა ორგანიზაციის მხარდაჭერით,  ოჯახში ძალადობის მსხვერპლთა თავშესაფარი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გაიხსნა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ქუთაისში</w:t>
      </w:r>
      <w:r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rFonts w:ascii="Wingdings" w:hAnsi="Wingdings"/>
          <w:sz w:val="22"/>
          <w:szCs w:val="22"/>
          <w:lang w:val="ka-GE"/>
        </w:rPr>
      </w:pPr>
      <w:r w:rsidRPr="00DC52E2">
        <w:rPr>
          <w:rFonts w:ascii="Wingdings" w:hAnsi="Wingdings"/>
          <w:color w:val="000000"/>
          <w:sz w:val="22"/>
          <w:szCs w:val="22"/>
          <w:lang w:val="ka-GE"/>
        </w:rPr>
        <w:t></w:t>
      </w:r>
      <w:r w:rsidRPr="00DC52E2">
        <w:rPr>
          <w:color w:val="000000"/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>2016 წელს, გაეროს ქალთა ორგანიზაციისა და აშშ-ს საელჩოს თანადაფინანსებით</w:t>
      </w:r>
      <w:r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 xml:space="preserve"> თავშესაფარი  გაიხსნა კახეთში.</w:t>
      </w:r>
      <w:r w:rsidRPr="00DC52E2">
        <w:rPr>
          <w:rFonts w:ascii="Wingdings" w:hAnsi="Wingdings"/>
          <w:sz w:val="22"/>
          <w:szCs w:val="22"/>
          <w:lang w:val="ka-GE"/>
        </w:rPr>
        <w:t>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C52E2">
        <w:rPr>
          <w:rFonts w:ascii="Wingdings" w:hAnsi="Wingdings"/>
          <w:sz w:val="22"/>
          <w:szCs w:val="22"/>
          <w:lang w:val="ka-GE"/>
        </w:rPr>
        <w:t></w:t>
      </w:r>
      <w:r w:rsidRPr="00DC52E2">
        <w:rPr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2016 წელს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გაეროს ქალთა ორგანიზაციის მხარდაჭერით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DC52E2">
        <w:rPr>
          <w:rFonts w:ascii="Sylfaen" w:hAnsi="Sylfaen"/>
          <w:color w:val="1D2129"/>
          <w:sz w:val="22"/>
          <w:szCs w:val="22"/>
          <w:lang w:val="ka-GE"/>
        </w:rPr>
        <w:t> ოჯახში ძალადობის მსხვერპლთა მომსახურების კრიზისული ცენტრი  გაიხსნა თბილისში.</w:t>
      </w:r>
    </w:p>
    <w:p w:rsidR="00D67AE6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>2017 წლის დეკემბერში, გაეროს ქალთა ორგანიზაციის თანადაფინანსებით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კრიზისული ცენტრი გაიხსნა ქუთაისში.</w:t>
      </w:r>
    </w:p>
    <w:p w:rsidR="00D67AE6" w:rsidRPr="000A0F8A" w:rsidRDefault="00D67AE6" w:rsidP="00DE3DB0">
      <w:pPr>
        <w:pStyle w:val="gmail-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0A0F8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2018 წლის იანვარში, გაეროს ქალთა ორგანიზაციის თანადაფინანსებით, კრიზისული ცენტრი გაიხსნა გორში. 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:rsidR="00D67AE6" w:rsidRPr="00DC52E2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 xml:space="preserve">2017 წელს </w:t>
      </w:r>
      <w:r w:rsidRPr="00DC52E2">
        <w:rPr>
          <w:rFonts w:ascii="Sylfaen" w:eastAsia="Sylfaen" w:hAnsi="Sylfaen" w:cs="Sylfaen"/>
          <w:sz w:val="22"/>
          <w:szCs w:val="22"/>
          <w:lang w:val="ka-GE"/>
        </w:rPr>
        <w:t xml:space="preserve">შემუშავებულ იქნა სექსუალური ძალადობის მსხვერპლთა მომსახურების სახელმძღვანელო პრინციპები </w:t>
      </w:r>
      <w:r w:rsidRPr="006216D9">
        <w:rPr>
          <w:rFonts w:ascii="Sylfaen" w:eastAsia="Sylfaen" w:hAnsi="Sylfaen" w:cs="Sylfaen"/>
          <w:i/>
          <w:sz w:val="20"/>
          <w:szCs w:val="20"/>
          <w:lang w:val="ka-GE"/>
        </w:rPr>
        <w:t>(გაეროს ქალთა ორგანიზაციის (UN WOMEN) მიერ დაფინანსებული პროექტის –  „ოჯახში ძალადობისა და სექსუალური ძალადობის პრევენცია“  ფარგლებში)</w:t>
      </w:r>
      <w:r w:rsidRPr="006216D9">
        <w:rPr>
          <w:rFonts w:ascii="Sylfaen" w:eastAsia="Sylfaen" w:hAnsi="Sylfaen" w:cs="Sylfaen"/>
          <w:i/>
          <w:sz w:val="20"/>
          <w:szCs w:val="20"/>
        </w:rPr>
        <w:t>.</w:t>
      </w:r>
      <w:r w:rsidRPr="006216D9">
        <w:rPr>
          <w:rFonts w:ascii="Sylfaen" w:eastAsia="Sylfaen" w:hAnsi="Sylfaen" w:cs="Sylfaen"/>
          <w:i/>
          <w:sz w:val="20"/>
          <w:szCs w:val="20"/>
          <w:lang w:val="ka-GE"/>
        </w:rPr>
        <w:t xml:space="preserve">  </w:t>
      </w:r>
    </w:p>
    <w:p w:rsidR="00D67AE6" w:rsidRPr="00C61E40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color w:val="000000"/>
          <w:spacing w:val="1"/>
          <w:sz w:val="22"/>
          <w:szCs w:val="22"/>
          <w:lang w:val="ka-GE"/>
        </w:rPr>
      </w:pPr>
      <w:r w:rsidRPr="00C61E40">
        <w:rPr>
          <w:rFonts w:ascii="Sylfaen" w:eastAsia="Sylfaen" w:hAnsi="Sylfaen" w:cs="Sylfaen"/>
          <w:color w:val="000000"/>
          <w:sz w:val="22"/>
          <w:szCs w:val="22"/>
          <w:lang w:val="ka-GE"/>
        </w:rPr>
        <w:lastRenderedPageBreak/>
        <w:t xml:space="preserve">ფონდის თავშესაფრებისა და კრიზისული ცენტრის ფარგლებში სექსუალური ძალადობისა და ქალთა მიმართ ძალადობის მსხვერპლთათვის მომსახურებების მიწოდება უზრუნველყოფილია 2017 წლის ივლისიდან. </w:t>
      </w:r>
    </w:p>
    <w:p w:rsidR="00D67AE6" w:rsidRPr="00C61E40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2016-2017 წლებში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ტ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ექ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ნ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იკ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უ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რა</w:t>
      </w:r>
      <w:r w:rsidRPr="00C61E40">
        <w:rPr>
          <w:rFonts w:ascii="Sylfaen" w:eastAsia="Sylfaen" w:hAnsi="Sylfaen" w:cs="Sylfaen"/>
          <w:spacing w:val="22"/>
          <w:sz w:val="22"/>
          <w:szCs w:val="22"/>
          <w:lang w:val="ka-GE"/>
        </w:rPr>
        <w:t xml:space="preserve">დ 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>და ფუნქციურად</w:t>
      </w:r>
      <w:r w:rsidRPr="00C61E40">
        <w:rPr>
          <w:rFonts w:ascii="Sylfaen" w:eastAsia="Sylfaen" w:hAnsi="Sylfaen" w:cs="Sylfaen"/>
          <w:spacing w:val="22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 xml:space="preserve"> გაუმჯობესდა </w:t>
      </w:r>
      <w:r w:rsidRPr="00C61E40">
        <w:rPr>
          <w:rFonts w:ascii="Sylfaen" w:eastAsia="Sylfaen" w:hAnsi="Sylfaen" w:cs="Sylfaen"/>
          <w:spacing w:val="12"/>
          <w:sz w:val="22"/>
          <w:szCs w:val="22"/>
          <w:lang w:val="ka-GE"/>
        </w:rPr>
        <w:t xml:space="preserve"> ძალადობისაგან დაცვის საკონსულტაციო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ცხელ</w:t>
      </w:r>
      <w:r w:rsidRPr="00C61E40">
        <w:rPr>
          <w:rFonts w:ascii="Sylfaen" w:eastAsia="Sylfaen" w:hAnsi="Sylfaen" w:cs="Sylfaen"/>
          <w:spacing w:val="25"/>
          <w:sz w:val="22"/>
          <w:szCs w:val="22"/>
          <w:lang w:val="ka-GE"/>
        </w:rPr>
        <w:t>ი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ხ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ა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ზი</w:t>
      </w:r>
      <w:r w:rsidRPr="00C61E40">
        <w:rPr>
          <w:rFonts w:ascii="Sylfaen" w:eastAsia="Sylfaen" w:hAnsi="Sylfaen" w:cs="Sylfaen"/>
          <w:spacing w:val="27"/>
          <w:sz w:val="22"/>
          <w:szCs w:val="22"/>
          <w:lang w:val="ka-GE"/>
        </w:rPr>
        <w:t xml:space="preserve">ს 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(11</w:t>
      </w:r>
      <w:r w:rsidRPr="00C61E40">
        <w:rPr>
          <w:rFonts w:ascii="Sylfaen" w:eastAsia="Sylfaen" w:hAnsi="Sylfaen" w:cs="Sylfaen"/>
          <w:spacing w:val="27"/>
          <w:sz w:val="22"/>
          <w:szCs w:val="22"/>
          <w:lang w:val="ka-GE"/>
        </w:rPr>
        <w:t>6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006</w:t>
      </w:r>
      <w:r w:rsidRPr="00C61E40">
        <w:rPr>
          <w:rFonts w:ascii="Sylfaen" w:eastAsia="Sylfaen" w:hAnsi="Sylfaen" w:cs="Sylfaen"/>
          <w:spacing w:val="28"/>
          <w:sz w:val="22"/>
          <w:szCs w:val="22"/>
          <w:lang w:val="ka-GE"/>
        </w:rPr>
        <w:t xml:space="preserve">)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სი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ს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ტემა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>.  2017 წლის თებერვლიდან,  ცხელ ხაზზე კონსულტაციის მიღება, გარდა ოჯახში ძალადობის საკითხებისა,  შესაძლებელია ქალთა მიმართ ძალადობის, ადამიანით ვაჭრობის (ტრეფიკინგის) და სექსუალური ძალადობის საკითხებზეც, ხოლო 1 მარტიდან ცხელი ხაზის ხელმისაწვდომობა, ქართული ენის გარდა, უზრუნველყოფილია დამატებით</w:t>
      </w:r>
      <w:r w:rsidRPr="00C61E40">
        <w:rPr>
          <w:rFonts w:ascii="Sylfaen" w:eastAsia="Sylfaen" w:hAnsi="Sylfaen" w:cs="Sylfaen"/>
          <w:sz w:val="22"/>
          <w:szCs w:val="22"/>
          <w:u w:val="single"/>
          <w:lang w:val="ka-GE"/>
        </w:rPr>
        <w:t xml:space="preserve"> 7 უცხოურ ენაზე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 xml:space="preserve"> (ინგლისურ, რუსულ, თურქულ, აზერბაიჯანულ, სომხურ, არაბულ და სპარსულ ენებზე)</w:t>
      </w:r>
      <w:r w:rsidRPr="00C61E40">
        <w:rPr>
          <w:rFonts w:ascii="Sylfaen" w:eastAsia="Sylfaen" w:hAnsi="Sylfaen" w:cs="Sylfaen"/>
          <w:color w:val="000000"/>
          <w:sz w:val="22"/>
          <w:szCs w:val="22"/>
          <w:lang w:val="ka-GE"/>
        </w:rPr>
        <w:t>.</w:t>
      </w:r>
    </w:p>
    <w:p w:rsidR="00D67AE6" w:rsidRPr="00C61E40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</w:p>
    <w:p w:rsidR="00D67AE6" w:rsidRPr="006216D9" w:rsidRDefault="00D67AE6" w:rsidP="00DE3DB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/>
          <w:lang w:val="ka-GE"/>
        </w:rPr>
      </w:pPr>
      <w:r w:rsidRPr="006216D9">
        <w:rPr>
          <w:rFonts w:ascii="Sylfaen" w:hAnsi="Sylfaen" w:cs="Sylfaen"/>
          <w:lang w:val="ka-GE"/>
        </w:rPr>
        <w:t xml:space="preserve">2016-2017 წლებში ფონდის მიერ, </w:t>
      </w:r>
      <w:r w:rsidRPr="006216D9">
        <w:rPr>
          <w:rFonts w:ascii="Sylfaen" w:hAnsi="Sylfaen" w:cs="Sylfaen"/>
          <w:i/>
          <w:sz w:val="20"/>
          <w:szCs w:val="20"/>
          <w:lang w:val="ka-GE"/>
        </w:rPr>
        <w:t>პროექტის „ოჯახში ძალადობის შემცირება საქართველოში“ (</w:t>
      </w:r>
      <w:r w:rsidRPr="006216D9">
        <w:rPr>
          <w:rFonts w:ascii="Sylfaen" w:hAnsi="Sylfaen" w:cs="Sylfaen"/>
          <w:i/>
          <w:sz w:val="20"/>
          <w:szCs w:val="20"/>
        </w:rPr>
        <w:t>USAID)</w:t>
      </w:r>
      <w:r w:rsidRPr="006216D9">
        <w:rPr>
          <w:rFonts w:ascii="Sylfaen" w:hAnsi="Sylfaen" w:cs="Sylfaen"/>
          <w:i/>
          <w:sz w:val="20"/>
          <w:szCs w:val="20"/>
          <w:lang w:val="ka-GE"/>
        </w:rPr>
        <w:t xml:space="preserve"> ფარგლებში</w:t>
      </w:r>
      <w:r w:rsidRPr="006216D9">
        <w:rPr>
          <w:rFonts w:ascii="Sylfaen" w:hAnsi="Sylfaen" w:cs="Sylfaen"/>
          <w:lang w:val="ka-GE"/>
        </w:rPr>
        <w:t>,</w:t>
      </w:r>
      <w:r w:rsidRPr="006216D9">
        <w:rPr>
          <w:rFonts w:ascii="Sylfaen" w:hAnsi="Sylfaen" w:cs="Sylfaen"/>
        </w:rPr>
        <w:t xml:space="preserve"> </w:t>
      </w:r>
      <w:r w:rsidRPr="006216D9">
        <w:rPr>
          <w:rFonts w:ascii="Sylfaen" w:hAnsi="Sylfaen" w:cs="Sylfaen"/>
          <w:lang w:val="ka-GE"/>
        </w:rPr>
        <w:t xml:space="preserve">მომზადდა „ქალთა მიმართ  ძალადობის ან/და ოჯახში ძალადობის მსხვერპლთა გამოვლენის, მათი  დაცვის,  დახმარებისა და რეაბილიტაციის </w:t>
      </w:r>
      <w:r w:rsidRPr="006216D9">
        <w:rPr>
          <w:rFonts w:ascii="Sylfaen" w:hAnsi="Sylfaen" w:cs="Sylfaen"/>
          <w:bCs/>
          <w:lang w:val="ka-GE"/>
        </w:rPr>
        <w:t>ეროვნული რეფერირების პროცედურების</w:t>
      </w:r>
      <w:r w:rsidRPr="006216D9">
        <w:rPr>
          <w:rFonts w:ascii="Sylfaen" w:hAnsi="Sylfaen" w:cs="Sylfaen"/>
          <w:lang w:val="ka-GE"/>
        </w:rPr>
        <w:t xml:space="preserve">  (ეროვნული რეფერალური მექანიზმი) პროექტი.</w:t>
      </w:r>
      <w:r w:rsidRPr="000A0F8A">
        <w:rPr>
          <w:rFonts w:ascii="Sylfaen" w:hAnsi="Sylfaen" w:cs="Sylfaen"/>
          <w:color w:val="000000" w:themeColor="text1"/>
          <w:lang w:val="ka-GE"/>
        </w:rPr>
        <w:t xml:space="preserve"> </w:t>
      </w:r>
      <w:r w:rsidRPr="000A0F8A">
        <w:rPr>
          <w:rFonts w:ascii="Sylfaen" w:eastAsia="Sylfaen" w:hAnsi="Sylfaen" w:cs="Sylfaen"/>
          <w:color w:val="000000" w:themeColor="text1"/>
          <w:lang w:val="ka-GE"/>
        </w:rPr>
        <w:t>დოკუმენტის მომზადებაში მონაწილეობა მიიღეს როგორც სახელმწიფო სტრუქტურების, ასევე არასამთავრობო ორგანიზაციების წარმომადგენლებმა.</w:t>
      </w:r>
      <w:r w:rsidRPr="000A0F8A">
        <w:rPr>
          <w:rFonts w:ascii="Sylfaen" w:hAnsi="Sylfaen" w:cs="Sylfaen"/>
          <w:color w:val="000000" w:themeColor="text1"/>
          <w:lang w:val="ka-GE"/>
        </w:rPr>
        <w:t xml:space="preserve"> </w:t>
      </w:r>
      <w:r w:rsidRPr="00AE20E8">
        <w:rPr>
          <w:rFonts w:ascii="Sylfaen" w:hAnsi="Sylfaen" w:cs="Sylfaen"/>
          <w:lang w:val="ka-GE"/>
        </w:rPr>
        <w:t xml:space="preserve">2016 წელს </w:t>
      </w:r>
      <w:r w:rsidRPr="00AE20E8">
        <w:rPr>
          <w:rFonts w:ascii="Sylfaen" w:eastAsia="Sylfaen" w:hAnsi="Sylfaen" w:cs="Sylfaen"/>
        </w:rPr>
        <w:t>მ</w:t>
      </w:r>
      <w:r w:rsidRPr="00AE20E8">
        <w:rPr>
          <w:rFonts w:ascii="Sylfaen" w:eastAsia="Sylfaen" w:hAnsi="Sylfaen" w:cs="Sylfaen"/>
          <w:spacing w:val="1"/>
        </w:rPr>
        <w:t>ო</w:t>
      </w:r>
      <w:r w:rsidRPr="00AE20E8">
        <w:rPr>
          <w:rFonts w:ascii="Sylfaen" w:eastAsia="Sylfaen" w:hAnsi="Sylfaen" w:cs="Sylfaen"/>
        </w:rPr>
        <w:t>მ</w:t>
      </w:r>
      <w:r w:rsidRPr="00AE20E8">
        <w:rPr>
          <w:rFonts w:ascii="Sylfaen" w:eastAsia="Sylfaen" w:hAnsi="Sylfaen" w:cs="Sylfaen"/>
          <w:spacing w:val="-1"/>
        </w:rPr>
        <w:t>ზ</w:t>
      </w:r>
      <w:r w:rsidRPr="00AE20E8">
        <w:rPr>
          <w:rFonts w:ascii="Sylfaen" w:eastAsia="Sylfaen" w:hAnsi="Sylfaen" w:cs="Sylfaen"/>
          <w:spacing w:val="2"/>
        </w:rPr>
        <w:t>ა</w:t>
      </w:r>
      <w:r w:rsidRPr="00AE20E8">
        <w:rPr>
          <w:rFonts w:ascii="Sylfaen" w:eastAsia="Sylfaen" w:hAnsi="Sylfaen" w:cs="Sylfaen"/>
        </w:rPr>
        <w:t>დდა</w:t>
      </w:r>
      <w:r w:rsidRPr="006216D9">
        <w:rPr>
          <w:rFonts w:ascii="Sylfaen" w:eastAsia="Sylfaen" w:hAnsi="Sylfaen" w:cs="Sylfaen"/>
          <w:spacing w:val="14"/>
        </w:rPr>
        <w:t xml:space="preserve"> 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3"/>
        </w:rPr>
        <w:t>ო</w:t>
      </w:r>
      <w:r w:rsidRPr="006216D9">
        <w:rPr>
          <w:rFonts w:ascii="Sylfaen" w:eastAsia="Sylfaen" w:hAnsi="Sylfaen" w:cs="Sylfaen"/>
          <w:spacing w:val="-1"/>
        </w:rPr>
        <w:t>ცი</w:t>
      </w:r>
      <w:r w:rsidRPr="006216D9">
        <w:rPr>
          <w:rFonts w:ascii="Sylfaen" w:eastAsia="Sylfaen" w:hAnsi="Sylfaen" w:cs="Sylfaen"/>
          <w:spacing w:val="2"/>
        </w:rPr>
        <w:t>ალ</w:t>
      </w:r>
      <w:r w:rsidRPr="006216D9">
        <w:rPr>
          <w:rFonts w:ascii="Sylfaen" w:eastAsia="Sylfaen" w:hAnsi="Sylfaen" w:cs="Sylfaen"/>
        </w:rPr>
        <w:t>უ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</w:rPr>
        <w:t>ი მუ</w:t>
      </w:r>
      <w:r w:rsidRPr="006216D9">
        <w:rPr>
          <w:rFonts w:ascii="Sylfaen" w:eastAsia="Sylfaen" w:hAnsi="Sylfaen" w:cs="Sylfaen"/>
          <w:spacing w:val="-1"/>
        </w:rPr>
        <w:t>შ</w:t>
      </w:r>
      <w:r w:rsidRPr="006216D9">
        <w:rPr>
          <w:rFonts w:ascii="Sylfaen" w:eastAsia="Sylfaen" w:hAnsi="Sylfaen" w:cs="Sylfaen"/>
          <w:spacing w:val="2"/>
        </w:rPr>
        <w:t>ა</w:t>
      </w:r>
      <w:r w:rsidRPr="006216D9">
        <w:rPr>
          <w:rFonts w:ascii="Sylfaen" w:eastAsia="Sylfaen" w:hAnsi="Sylfaen" w:cs="Sylfaen"/>
          <w:spacing w:val="-1"/>
        </w:rPr>
        <w:t>კ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5"/>
        </w:rPr>
        <w:t xml:space="preserve"> </w:t>
      </w:r>
      <w:r w:rsidRPr="006216D9">
        <w:rPr>
          <w:rFonts w:ascii="Sylfaen" w:eastAsia="Sylfaen" w:hAnsi="Sylfaen" w:cs="Sylfaen"/>
          <w:spacing w:val="1"/>
        </w:rPr>
        <w:t>რო</w:t>
      </w:r>
      <w:r w:rsidRPr="006216D9">
        <w:rPr>
          <w:rFonts w:ascii="Sylfaen" w:eastAsia="Sylfaen" w:hAnsi="Sylfaen" w:cs="Sylfaen"/>
          <w:spacing w:val="2"/>
        </w:rPr>
        <w:t>ლ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7"/>
        </w:rPr>
        <w:t xml:space="preserve"> </w:t>
      </w:r>
      <w:r w:rsidRPr="006216D9">
        <w:rPr>
          <w:rFonts w:ascii="Sylfaen" w:eastAsia="Sylfaen" w:hAnsi="Sylfaen" w:cs="Sylfaen"/>
          <w:spacing w:val="-1"/>
        </w:rPr>
        <w:t>გ</w:t>
      </w:r>
      <w:r w:rsidRPr="006216D9">
        <w:rPr>
          <w:rFonts w:ascii="Sylfaen" w:eastAsia="Sylfaen" w:hAnsi="Sylfaen" w:cs="Sylfaen"/>
          <w:spacing w:val="2"/>
        </w:rPr>
        <w:t>ა</w:t>
      </w:r>
      <w:r w:rsidRPr="006216D9">
        <w:rPr>
          <w:rFonts w:ascii="Sylfaen" w:eastAsia="Sylfaen" w:hAnsi="Sylfaen" w:cs="Sylfaen"/>
        </w:rPr>
        <w:t>ნმ</w:t>
      </w:r>
      <w:r w:rsidRPr="006216D9">
        <w:rPr>
          <w:rFonts w:ascii="Sylfaen" w:eastAsia="Sylfaen" w:hAnsi="Sylfaen" w:cs="Sylfaen"/>
          <w:spacing w:val="2"/>
        </w:rPr>
        <w:t>ს</w:t>
      </w:r>
      <w:r w:rsidRPr="006216D9">
        <w:rPr>
          <w:rFonts w:ascii="Sylfaen" w:eastAsia="Sylfaen" w:hAnsi="Sylfaen" w:cs="Sylfaen"/>
          <w:spacing w:val="-1"/>
        </w:rPr>
        <w:t>აზ</w:t>
      </w:r>
      <w:r w:rsidRPr="006216D9">
        <w:rPr>
          <w:rFonts w:ascii="Sylfaen" w:eastAsia="Sylfaen" w:hAnsi="Sylfaen" w:cs="Sylfaen"/>
          <w:spacing w:val="3"/>
        </w:rPr>
        <w:t>ღ</w:t>
      </w:r>
      <w:r w:rsidRPr="006216D9">
        <w:rPr>
          <w:rFonts w:ascii="Sylfaen" w:eastAsia="Sylfaen" w:hAnsi="Sylfaen" w:cs="Sylfaen"/>
        </w:rPr>
        <w:t>ვ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  <w:spacing w:val="-1"/>
        </w:rPr>
        <w:t>ელ</w:t>
      </w:r>
      <w:r w:rsidRPr="006216D9">
        <w:rPr>
          <w:rFonts w:ascii="Sylfaen" w:eastAsia="Sylfaen" w:hAnsi="Sylfaen" w:cs="Sylfaen"/>
        </w:rPr>
        <w:t>ი</w:t>
      </w:r>
      <w:r w:rsidRPr="006216D9">
        <w:rPr>
          <w:rFonts w:ascii="Sylfaen" w:eastAsia="Sylfaen" w:hAnsi="Sylfaen" w:cs="Sylfaen"/>
          <w:spacing w:val="9"/>
        </w:rPr>
        <w:t xml:space="preserve"> </w:t>
      </w:r>
      <w:r w:rsidRPr="006216D9">
        <w:rPr>
          <w:rFonts w:ascii="Sylfaen" w:eastAsia="Sylfaen" w:hAnsi="Sylfaen" w:cs="Sylfaen"/>
        </w:rPr>
        <w:t>დ</w:t>
      </w:r>
      <w:r w:rsidRPr="006216D9">
        <w:rPr>
          <w:rFonts w:ascii="Sylfaen" w:eastAsia="Sylfaen" w:hAnsi="Sylfaen" w:cs="Sylfaen"/>
          <w:spacing w:val="1"/>
        </w:rPr>
        <w:t>ო</w:t>
      </w:r>
      <w:r w:rsidRPr="006216D9">
        <w:rPr>
          <w:rFonts w:ascii="Sylfaen" w:eastAsia="Sylfaen" w:hAnsi="Sylfaen" w:cs="Sylfaen"/>
          <w:spacing w:val="2"/>
        </w:rPr>
        <w:t>კ</w:t>
      </w:r>
      <w:r w:rsidRPr="006216D9">
        <w:rPr>
          <w:rFonts w:ascii="Sylfaen" w:eastAsia="Sylfaen" w:hAnsi="Sylfaen" w:cs="Sylfaen"/>
        </w:rPr>
        <w:t>უმ</w:t>
      </w:r>
      <w:r w:rsidRPr="006216D9">
        <w:rPr>
          <w:rFonts w:ascii="Sylfaen" w:eastAsia="Sylfaen" w:hAnsi="Sylfaen" w:cs="Sylfaen"/>
          <w:spacing w:val="2"/>
        </w:rPr>
        <w:t>ე</w:t>
      </w:r>
      <w:r w:rsidRPr="006216D9">
        <w:rPr>
          <w:rFonts w:ascii="Sylfaen" w:eastAsia="Sylfaen" w:hAnsi="Sylfaen" w:cs="Sylfaen"/>
        </w:rPr>
        <w:t>ნ</w:t>
      </w:r>
      <w:r w:rsidRPr="006216D9">
        <w:rPr>
          <w:rFonts w:ascii="Sylfaen" w:eastAsia="Sylfaen" w:hAnsi="Sylfaen" w:cs="Sylfaen"/>
          <w:spacing w:val="1"/>
        </w:rPr>
        <w:t>ტ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2"/>
        </w:rPr>
        <w:t xml:space="preserve"> </w:t>
      </w:r>
      <w:r w:rsidRPr="006216D9">
        <w:rPr>
          <w:rFonts w:ascii="Sylfaen" w:eastAsia="Sylfaen" w:hAnsi="Sylfaen" w:cs="Sylfaen"/>
          <w:spacing w:val="13"/>
        </w:rPr>
        <w:t xml:space="preserve"> </w:t>
      </w:r>
      <w:r w:rsidRPr="006216D9">
        <w:rPr>
          <w:rFonts w:ascii="Sylfaen" w:eastAsia="Sylfaen" w:hAnsi="Sylfaen" w:cs="Sylfaen"/>
          <w:spacing w:val="2"/>
        </w:rPr>
        <w:t>ს</w:t>
      </w:r>
      <w:r w:rsidRPr="006216D9">
        <w:rPr>
          <w:rFonts w:ascii="Sylfaen" w:eastAsia="Sylfaen" w:hAnsi="Sylfaen" w:cs="Sylfaen"/>
          <w:spacing w:val="-1"/>
        </w:rPr>
        <w:t>ა</w:t>
      </w:r>
      <w:r w:rsidRPr="006216D9">
        <w:rPr>
          <w:rFonts w:ascii="Sylfaen" w:eastAsia="Sylfaen" w:hAnsi="Sylfaen" w:cs="Sylfaen"/>
        </w:rPr>
        <w:t>მ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  <w:spacing w:val="-1"/>
        </w:rPr>
        <w:t>შა</w:t>
      </w:r>
      <w:r w:rsidRPr="006216D9">
        <w:rPr>
          <w:rFonts w:ascii="Sylfaen" w:eastAsia="Sylfaen" w:hAnsi="Sylfaen" w:cs="Sylfaen"/>
        </w:rPr>
        <w:t>ო</w:t>
      </w:r>
      <w:r w:rsidRPr="006216D9">
        <w:rPr>
          <w:rFonts w:ascii="Sylfaen" w:eastAsia="Sylfaen" w:hAnsi="Sylfaen" w:cs="Sylfaen"/>
          <w:spacing w:val="15"/>
        </w:rPr>
        <w:t xml:space="preserve"> </w:t>
      </w:r>
      <w:r w:rsidRPr="006216D9">
        <w:rPr>
          <w:rFonts w:ascii="Sylfaen" w:eastAsia="Sylfaen" w:hAnsi="Sylfaen" w:cs="Sylfaen"/>
          <w:spacing w:val="3"/>
        </w:rPr>
        <w:t>ვ</w:t>
      </w:r>
      <w:r w:rsidRPr="006216D9">
        <w:rPr>
          <w:rFonts w:ascii="Sylfaen" w:eastAsia="Sylfaen" w:hAnsi="Sylfaen" w:cs="Sylfaen"/>
          <w:spacing w:val="-1"/>
        </w:rPr>
        <w:t>ე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ა</w:t>
      </w:r>
      <w:r w:rsidRPr="006216D9">
        <w:rPr>
          <w:rFonts w:ascii="Sylfaen" w:eastAsia="Sylfaen" w:hAnsi="Sylfaen" w:cs="Sylfaen"/>
          <w:spacing w:val="18"/>
        </w:rPr>
        <w:t xml:space="preserve"> </w:t>
      </w:r>
      <w:r w:rsidRPr="006216D9">
        <w:rPr>
          <w:rFonts w:ascii="Sylfaen" w:eastAsia="Sylfaen" w:hAnsi="Sylfaen" w:cs="Sylfaen"/>
        </w:rPr>
        <w:t xml:space="preserve">და </w:t>
      </w:r>
      <w:r w:rsidRPr="006216D9">
        <w:rPr>
          <w:rFonts w:ascii="Sylfaen" w:eastAsia="Sylfaen" w:hAnsi="Sylfaen" w:cs="Sylfaen"/>
          <w:spacing w:val="1"/>
        </w:rPr>
        <w:t>ტრ</w:t>
      </w:r>
      <w:r w:rsidRPr="006216D9">
        <w:rPr>
          <w:rFonts w:ascii="Sylfaen" w:eastAsia="Sylfaen" w:hAnsi="Sylfaen" w:cs="Sylfaen"/>
          <w:spacing w:val="-1"/>
        </w:rPr>
        <w:t>ე</w:t>
      </w:r>
      <w:r w:rsidRPr="006216D9">
        <w:rPr>
          <w:rFonts w:ascii="Sylfaen" w:eastAsia="Sylfaen" w:hAnsi="Sylfaen" w:cs="Sylfaen"/>
        </w:rPr>
        <w:t>ნ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  <w:spacing w:val="2"/>
        </w:rPr>
        <w:t>ნ</w:t>
      </w:r>
      <w:r w:rsidRPr="006216D9">
        <w:rPr>
          <w:rFonts w:ascii="Sylfaen" w:eastAsia="Sylfaen" w:hAnsi="Sylfaen" w:cs="Sylfaen"/>
          <w:spacing w:val="-1"/>
        </w:rPr>
        <w:t>გ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-10"/>
        </w:rPr>
        <w:t xml:space="preserve"> </w:t>
      </w:r>
      <w:r w:rsidRPr="006216D9">
        <w:rPr>
          <w:rFonts w:ascii="Sylfaen" w:eastAsia="Sylfaen" w:hAnsi="Sylfaen" w:cs="Sylfaen"/>
          <w:spacing w:val="2"/>
        </w:rPr>
        <w:t>კ</w:t>
      </w:r>
      <w:r w:rsidRPr="006216D9">
        <w:rPr>
          <w:rFonts w:ascii="Sylfaen" w:eastAsia="Sylfaen" w:hAnsi="Sylfaen" w:cs="Sylfaen"/>
        </w:rPr>
        <w:t>უ</w:t>
      </w:r>
      <w:r w:rsidRPr="006216D9">
        <w:rPr>
          <w:rFonts w:ascii="Sylfaen" w:eastAsia="Sylfaen" w:hAnsi="Sylfaen" w:cs="Sylfaen"/>
          <w:spacing w:val="4"/>
        </w:rPr>
        <w:t>რ</w:t>
      </w:r>
      <w:r w:rsidRPr="006216D9">
        <w:rPr>
          <w:rFonts w:ascii="Sylfaen" w:eastAsia="Sylfaen" w:hAnsi="Sylfaen" w:cs="Sylfaen"/>
          <w:spacing w:val="-1"/>
        </w:rPr>
        <w:t>იკ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  <w:spacing w:val="-1"/>
        </w:rPr>
        <w:t>ლ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</w:rPr>
        <w:t>მ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  <w:lang w:val="ka-GE"/>
        </w:rPr>
        <w:t xml:space="preserve">, რომლის საფუძველზეც ოჯახში ძალადობის საკითხებზე გადამზადდა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2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position w:val="1"/>
        </w:rPr>
        <w:t xml:space="preserve">პ    </w:t>
      </w:r>
      <w:r w:rsidRPr="006216D9">
        <w:rPr>
          <w:rFonts w:ascii="Sylfaen" w:eastAsia="Sylfaen" w:hAnsi="Sylfaen" w:cs="Sylfaen"/>
          <w:spacing w:val="10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1"/>
          <w:position w:val="1"/>
        </w:rPr>
        <w:t>ოც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spacing w:val="2"/>
          <w:position w:val="1"/>
        </w:rPr>
        <w:t>ა</w:t>
      </w:r>
      <w:r w:rsidRPr="006216D9">
        <w:rPr>
          <w:rFonts w:ascii="Sylfaen" w:eastAsia="Sylfaen" w:hAnsi="Sylfaen" w:cs="Sylfaen"/>
          <w:spacing w:val="-1"/>
          <w:position w:val="1"/>
        </w:rPr>
        <w:t>ლ</w:t>
      </w:r>
      <w:r w:rsidRPr="006216D9">
        <w:rPr>
          <w:rFonts w:ascii="Sylfaen" w:eastAsia="Sylfaen" w:hAnsi="Sylfaen" w:cs="Sylfaen"/>
          <w:position w:val="1"/>
        </w:rPr>
        <w:t>უ</w:t>
      </w:r>
      <w:r w:rsidRPr="006216D9">
        <w:rPr>
          <w:rFonts w:ascii="Sylfaen" w:eastAsia="Sylfaen" w:hAnsi="Sylfaen" w:cs="Sylfaen"/>
          <w:spacing w:val="1"/>
          <w:position w:val="1"/>
        </w:rPr>
        <w:t>რ</w:t>
      </w:r>
      <w:r w:rsidRPr="006216D9">
        <w:rPr>
          <w:rFonts w:ascii="Sylfaen" w:eastAsia="Sylfaen" w:hAnsi="Sylfaen" w:cs="Sylfaen"/>
          <w:position w:val="1"/>
        </w:rPr>
        <w:t xml:space="preserve">ი    </w:t>
      </w:r>
      <w:r w:rsidRPr="006216D9">
        <w:rPr>
          <w:rFonts w:ascii="Sylfaen" w:eastAsia="Sylfaen" w:hAnsi="Sylfaen" w:cs="Sylfaen"/>
          <w:spacing w:val="2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მ</w:t>
      </w:r>
      <w:r w:rsidRPr="006216D9">
        <w:rPr>
          <w:rFonts w:ascii="Sylfaen" w:eastAsia="Sylfaen" w:hAnsi="Sylfaen" w:cs="Sylfaen"/>
          <w:spacing w:val="1"/>
          <w:position w:val="1"/>
        </w:rPr>
        <w:t>ო</w:t>
      </w:r>
      <w:r w:rsidRPr="006216D9">
        <w:rPr>
          <w:rFonts w:ascii="Sylfaen" w:eastAsia="Sylfaen" w:hAnsi="Sylfaen" w:cs="Sylfaen"/>
          <w:position w:val="1"/>
        </w:rPr>
        <w:t>მ</w:t>
      </w:r>
      <w:r w:rsidRPr="006216D9">
        <w:rPr>
          <w:rFonts w:ascii="Sylfaen" w:eastAsia="Sylfaen" w:hAnsi="Sylfaen" w:cs="Sylfaen"/>
          <w:spacing w:val="2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ახ</w:t>
      </w:r>
      <w:r w:rsidRPr="006216D9">
        <w:rPr>
          <w:rFonts w:ascii="Sylfaen" w:eastAsia="Sylfaen" w:hAnsi="Sylfaen" w:cs="Sylfaen"/>
          <w:position w:val="1"/>
        </w:rPr>
        <w:t>უ</w:t>
      </w:r>
      <w:r w:rsidRPr="006216D9">
        <w:rPr>
          <w:rFonts w:ascii="Sylfaen" w:eastAsia="Sylfaen" w:hAnsi="Sylfaen" w:cs="Sylfaen"/>
          <w:spacing w:val="4"/>
          <w:position w:val="1"/>
        </w:rPr>
        <w:t>რ</w:t>
      </w:r>
      <w:r w:rsidRPr="006216D9">
        <w:rPr>
          <w:rFonts w:ascii="Sylfaen" w:eastAsia="Sylfaen" w:hAnsi="Sylfaen" w:cs="Sylfaen"/>
          <w:spacing w:val="-1"/>
          <w:position w:val="1"/>
        </w:rPr>
        <w:t>ე</w:t>
      </w:r>
      <w:r w:rsidRPr="006216D9">
        <w:rPr>
          <w:rFonts w:ascii="Sylfaen" w:eastAsia="Sylfaen" w:hAnsi="Sylfaen" w:cs="Sylfaen"/>
          <w:spacing w:val="1"/>
          <w:position w:val="1"/>
        </w:rPr>
        <w:t>ბ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position w:val="1"/>
        </w:rPr>
        <w:t xml:space="preserve">ს    </w:t>
      </w:r>
      <w:r w:rsidRPr="006216D9">
        <w:rPr>
          <w:rFonts w:ascii="Sylfaen" w:eastAsia="Sylfaen" w:hAnsi="Sylfaen" w:cs="Sylfaen"/>
          <w:spacing w:val="3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ა</w:t>
      </w:r>
      <w:r w:rsidRPr="006216D9">
        <w:rPr>
          <w:rFonts w:ascii="Sylfaen" w:eastAsia="Sylfaen" w:hAnsi="Sylfaen" w:cs="Sylfaen"/>
          <w:spacing w:val="2"/>
          <w:position w:val="1"/>
        </w:rPr>
        <w:t>ა</w:t>
      </w:r>
      <w:r w:rsidRPr="006216D9">
        <w:rPr>
          <w:rFonts w:ascii="Sylfaen" w:eastAsia="Sylfaen" w:hAnsi="Sylfaen" w:cs="Sylfaen"/>
          <w:spacing w:val="-1"/>
          <w:position w:val="1"/>
        </w:rPr>
        <w:t>გე</w:t>
      </w:r>
      <w:r w:rsidRPr="006216D9">
        <w:rPr>
          <w:rFonts w:ascii="Sylfaen" w:eastAsia="Sylfaen" w:hAnsi="Sylfaen" w:cs="Sylfaen"/>
          <w:position w:val="1"/>
        </w:rPr>
        <w:t>ნ</w:t>
      </w:r>
      <w:r w:rsidRPr="006216D9">
        <w:rPr>
          <w:rFonts w:ascii="Sylfaen" w:eastAsia="Sylfaen" w:hAnsi="Sylfaen" w:cs="Sylfaen"/>
          <w:spacing w:val="1"/>
          <w:position w:val="1"/>
        </w:rPr>
        <w:t>ტო</w:t>
      </w:r>
      <w:r w:rsidRPr="006216D9">
        <w:rPr>
          <w:rFonts w:ascii="Sylfaen" w:eastAsia="Sylfaen" w:hAnsi="Sylfaen" w:cs="Sylfaen"/>
          <w:position w:val="1"/>
        </w:rPr>
        <w:t xml:space="preserve">ს   </w:t>
      </w:r>
      <w:r w:rsidRPr="006216D9">
        <w:rPr>
          <w:rFonts w:ascii="Sylfaen" w:eastAsia="Sylfaen" w:hAnsi="Sylfaen" w:cs="Sylfaen"/>
          <w:position w:val="1"/>
          <w:lang w:val="ka-GE"/>
        </w:rPr>
        <w:t xml:space="preserve">247 სოციალური მუშაკი. ხოლო 2017 წელს </w:t>
      </w:r>
      <w:r w:rsidRPr="006216D9">
        <w:rPr>
          <w:rFonts w:ascii="Sylfaen" w:hAnsi="Sylfaen" w:cs="Sylfaen"/>
          <w:lang w:val="ka-GE"/>
        </w:rPr>
        <w:t xml:space="preserve"> </w:t>
      </w:r>
      <w:r w:rsidRPr="006216D9">
        <w:rPr>
          <w:rFonts w:ascii="Sylfaen" w:hAnsi="Sylfaen" w:cs="Sylfaen"/>
          <w:bCs/>
          <w:lang w:val="ka-GE"/>
        </w:rPr>
        <w:t xml:space="preserve">272 </w:t>
      </w:r>
      <w:r w:rsidRPr="006216D9">
        <w:rPr>
          <w:rFonts w:ascii="Sylfaen" w:hAnsi="Sylfaen" w:cs="Sylfaen"/>
          <w:lang w:val="ka-GE"/>
        </w:rPr>
        <w:t>სოციალურ მუშაკს ჩაუტარდა ტრენინგი, თემაზე: „სოციალური მუშაობა მიუსაფარი ბავშვების საკითხებთან დაკავშირებით“.</w:t>
      </w:r>
    </w:p>
    <w:p w:rsidR="00D67AE6" w:rsidRPr="00C61E40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</w:p>
    <w:p w:rsidR="00D67AE6" w:rsidRPr="00AE20E8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b/>
          <w:color w:val="0070C0"/>
          <w:lang w:val="ka-GE"/>
        </w:rPr>
      </w:pP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ფონდმა </w:t>
      </w:r>
      <w:r w:rsidRPr="006216D9">
        <w:rPr>
          <w:rFonts w:ascii="Sylfaen" w:hAnsi="Sylfaen"/>
          <w:sz w:val="22"/>
          <w:szCs w:val="22"/>
        </w:rPr>
        <w:t xml:space="preserve">2016 წლის ივლისიდან დაიწყო პროექტი  - ,,ჯანდაცვის რეაგირება (პასუხი) ოჯახში ძალადობაზე/გენდერულ ძალადობაზე“, </w:t>
      </w:r>
      <w:r w:rsidRPr="006216D9">
        <w:rPr>
          <w:rFonts w:ascii="Sylfaen" w:hAnsi="Sylfaen"/>
          <w:i/>
          <w:sz w:val="20"/>
          <w:szCs w:val="20"/>
        </w:rPr>
        <w:t>რომელიც დაფინანსებულია გაეროს მოსახლების ფონდის (UNFPA) მიერ</w:t>
      </w:r>
      <w:r w:rsidRPr="006216D9">
        <w:rPr>
          <w:rFonts w:ascii="Sylfaen" w:hAnsi="Sylfaen"/>
          <w:sz w:val="22"/>
          <w:szCs w:val="22"/>
        </w:rPr>
        <w:t xml:space="preserve">. </w:t>
      </w:r>
      <w:r w:rsidRPr="000A0F8A">
        <w:rPr>
          <w:rFonts w:ascii="Sylfaen" w:hAnsi="Sylfaen"/>
          <w:sz w:val="22"/>
          <w:szCs w:val="22"/>
          <w:lang w:val="ka-GE"/>
        </w:rPr>
        <w:t xml:space="preserve">პროექტის ფარგლებში, 2016-2017 წლებში სატრენინგო მოდულის საფუძველზე, </w:t>
      </w:r>
      <w:r w:rsidRPr="000A0F8A">
        <w:rPr>
          <w:rFonts w:ascii="Sylfaen" w:eastAsia="Times New Roman" w:hAnsi="Sylfaen"/>
          <w:sz w:val="22"/>
          <w:szCs w:val="22"/>
          <w:lang w:val="ka-GE"/>
        </w:rPr>
        <w:t xml:space="preserve">ქალთა მიმართ ფიზიკური, ფსიქოლოგიური და სექსუალური ძალადობის გამოვლენის, მკურნალობის პრინციპებისა და რეფერალის საკითხებზე ჩატარდა ტრენინგები </w:t>
      </w:r>
      <w:r w:rsidRPr="000A0F8A">
        <w:rPr>
          <w:rFonts w:ascii="Sylfaen" w:hAnsi="Sylfaen"/>
          <w:sz w:val="22"/>
          <w:szCs w:val="22"/>
          <w:lang w:val="ka-GE"/>
        </w:rPr>
        <w:t xml:space="preserve">ჯანდაცვის მუშაკებისთვის  (სულ183 ჯანდაცვის მუშაკი).  </w:t>
      </w:r>
      <w:r w:rsidRPr="000A0F8A">
        <w:rPr>
          <w:rFonts w:ascii="Sylfaen" w:hAnsi="Sylfaen" w:cs="Sylfaen"/>
          <w:sz w:val="22"/>
          <w:szCs w:val="22"/>
          <w:lang w:val="ka-GE"/>
        </w:rPr>
        <w:t>ასევე,</w:t>
      </w:r>
      <w:r w:rsidRPr="006216D9">
        <w:rPr>
          <w:rFonts w:ascii="Sylfaen" w:hAnsi="Sylfaen" w:cs="Sylfaen"/>
          <w:sz w:val="22"/>
          <w:szCs w:val="22"/>
          <w:lang w:val="ka-GE"/>
        </w:rPr>
        <w:t xml:space="preserve"> შემუშავდა სტანდარტული ოპერაციული პროცედურები (SOP) ქალთა მიმართ ფიზიკური, ფსიქოლოგიური და სექსუალური ძალადობის გამოვლენის, მკურნალობის პრინციპებისა და რეფერალის საკითხებზე. </w:t>
      </w: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სტანდარტულ ოპერაციულ პროცედურებზე დაყრდნობით, მომზადდა </w:t>
      </w:r>
      <w:bookmarkStart w:id="1" w:name="_GoBack"/>
      <w:bookmarkEnd w:id="1"/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სათანადო ცვლილებების პროექტები  „ამბულატორიული სამედიცინო დოკუმენტაციის წარმოების წესსა“ </w:t>
      </w:r>
      <w:r w:rsidR="000A0F8A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და </w:t>
      </w: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 „სამედიცინო დაწესებულებებში სტაციონარული სამედიცინო დოკუმენტაციის წარმოების წესში“, </w:t>
      </w:r>
      <w:r w:rsidRPr="000A0F8A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რომლებიც 2018 წლის 9 იანვარს დამტკიცდა საქართველოს შრომის, ჯანმრთელობისა და სოციალური დაცვის მინისტრის შესაბამისი ბრძანებებით.</w:t>
      </w:r>
      <w:r w:rsidRPr="000A0F8A">
        <w:rPr>
          <w:rFonts w:ascii="Sylfaen" w:eastAsia="Sylfaen" w:hAnsi="Sylfaen" w:cs="Sylfaen"/>
          <w:b/>
          <w:color w:val="000000" w:themeColor="text1"/>
          <w:lang w:val="ka-GE"/>
        </w:rPr>
        <w:t xml:space="preserve"> </w:t>
      </w:r>
    </w:p>
    <w:p w:rsidR="00D67AE6" w:rsidRPr="000A0F8A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b/>
          <w:color w:val="000000" w:themeColor="text1"/>
          <w:lang w:val="ka-GE"/>
        </w:rPr>
      </w:pPr>
    </w:p>
    <w:p w:rsidR="00D67AE6" w:rsidRPr="000A0F8A" w:rsidRDefault="00D67AE6" w:rsidP="00DE3DB0">
      <w:pPr>
        <w:numPr>
          <w:ilvl w:val="0"/>
          <w:numId w:val="24"/>
        </w:numPr>
        <w:spacing w:after="0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0A0F8A">
        <w:rPr>
          <w:rFonts w:ascii="Sylfaen" w:eastAsia="Sylfaen" w:hAnsi="Sylfaen" w:cs="Sylfaen"/>
          <w:color w:val="000000" w:themeColor="text1"/>
          <w:lang w:val="ka-GE"/>
        </w:rPr>
        <w:t>2017 წლის დეკემბერში ფონდმა უზრუნველყო ფონდის ბენეფიციარებთან სოციალური მუშაობის და ფსიქოლოგიური რეაბილიტაციის/დახმარების შესახებ სახელმძღვანელო მითითებების შემუშავება და მათი ინტეგრირება შინაგანაწესებსა და რეაბილიტაცია-რეინტეგრაციის (შემთხვევის მართვის) გეგმებში. აღნიშნულის დანერგვა დაიწყო 2018 წლის პირველი თებერვლიდან. ასევე, შეიმუშავა ეკონომიკური რეაბილიტაციის სახელმძღვანელო.</w:t>
      </w:r>
    </w:p>
    <w:p w:rsidR="00D67AE6" w:rsidRPr="000A0F8A" w:rsidRDefault="00D67AE6" w:rsidP="00D67AE6">
      <w:pPr>
        <w:spacing w:after="0"/>
        <w:ind w:left="284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:rsidR="00D67AE6" w:rsidRPr="000A0F8A" w:rsidRDefault="00D67AE6" w:rsidP="00DE3DB0">
      <w:pPr>
        <w:numPr>
          <w:ilvl w:val="0"/>
          <w:numId w:val="24"/>
        </w:numPr>
        <w:spacing w:after="0"/>
        <w:ind w:left="284" w:hanging="284"/>
        <w:jc w:val="both"/>
        <w:rPr>
          <w:color w:val="000000" w:themeColor="text1"/>
        </w:rPr>
      </w:pPr>
      <w:r w:rsidRPr="000A0F8A">
        <w:rPr>
          <w:rFonts w:ascii="Sylfaen" w:hAnsi="Sylfaen"/>
          <w:color w:val="000000" w:themeColor="text1"/>
          <w:lang w:val="ka-GE"/>
        </w:rPr>
        <w:lastRenderedPageBreak/>
        <w:t xml:space="preserve">ფონდმა, 2017 წელს,  აშშ-ის საერთაშორისო განვითარების სააგენტოს </w:t>
      </w:r>
      <w:r w:rsidRPr="000A0F8A">
        <w:rPr>
          <w:rFonts w:ascii="Sylfaen" w:hAnsi="Sylfaen"/>
          <w:color w:val="000000" w:themeColor="text1"/>
        </w:rPr>
        <w:t xml:space="preserve">(USAID) </w:t>
      </w:r>
      <w:r w:rsidRPr="000A0F8A">
        <w:rPr>
          <w:rFonts w:ascii="Sylfaen" w:hAnsi="Sylfaen"/>
          <w:color w:val="000000" w:themeColor="text1"/>
          <w:lang w:val="ka-GE"/>
        </w:rPr>
        <w:t>მიერ დაფინანსებული პროექტის - „ადამიანური და ინსტიტუციური შესაძლებლობების განვითარება 2020</w:t>
      </w:r>
      <w:r w:rsidRPr="000A0F8A">
        <w:rPr>
          <w:rFonts w:ascii="Sylfaen" w:hAnsi="Sylfaen"/>
          <w:color w:val="000000" w:themeColor="text1"/>
        </w:rPr>
        <w:t>” (HICD 2020)</w:t>
      </w:r>
      <w:r w:rsidRPr="000A0F8A">
        <w:rPr>
          <w:rFonts w:ascii="Sylfaen" w:hAnsi="Sylfaen"/>
          <w:color w:val="000000" w:themeColor="text1"/>
          <w:lang w:val="ka-GE"/>
        </w:rPr>
        <w:t xml:space="preserve"> მხარდაჭერით, შეიმუშავა ფონდის 2018-2020 წლების სტრატეგია და 2018 წლის სამოქმედო გეგმა.</w:t>
      </w:r>
    </w:p>
    <w:p w:rsidR="00D67AE6" w:rsidRPr="00C61E40" w:rsidRDefault="00D67AE6" w:rsidP="00D67AE6">
      <w:pPr>
        <w:spacing w:after="0"/>
        <w:ind w:left="284"/>
        <w:jc w:val="both"/>
        <w:rPr>
          <w:rFonts w:ascii="Sylfaen" w:eastAsia="Sylfaen" w:hAnsi="Sylfaen" w:cs="Sylfaen"/>
          <w:color w:val="000000"/>
          <w:highlight w:val="yellow"/>
          <w:lang w:val="ka-GE"/>
        </w:rPr>
      </w:pPr>
    </w:p>
    <w:p w:rsidR="00D67AE6" w:rsidRPr="00967447" w:rsidRDefault="00D67AE6" w:rsidP="00D67AE6">
      <w:pPr>
        <w:pStyle w:val="ListParagraph"/>
        <w:rPr>
          <w:rFonts w:ascii="Sylfaen" w:eastAsia="Sylfaen" w:hAnsi="Sylfaen" w:cs="Calibri"/>
          <w:color w:val="000000"/>
          <w:lang w:val="ka-GE"/>
        </w:rPr>
      </w:pPr>
    </w:p>
    <w:p w:rsidR="00D67AE6" w:rsidRPr="00967447" w:rsidRDefault="00D67AE6" w:rsidP="00D67AE6">
      <w:pPr>
        <w:pStyle w:val="ListParagraph"/>
        <w:numPr>
          <w:ilvl w:val="0"/>
          <w:numId w:val="1"/>
        </w:numPr>
        <w:rPr>
          <w:rFonts w:ascii="Sylfaen" w:hAnsi="Sylfaen" w:cs="Calibri"/>
          <w:bCs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 xml:space="preserve">2013 </w:t>
      </w:r>
      <w:r w:rsidRPr="00967447">
        <w:rPr>
          <w:rFonts w:ascii="Sylfaen" w:hAnsi="Sylfaen" w:cs="Sylfaen"/>
          <w:color w:val="000000"/>
          <w:lang w:val="ka-GE"/>
        </w:rPr>
        <w:t>წლიდან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ბავშვზე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ზრუნვის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სისტემის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რეფორმის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ფარგლებში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მიმდინარე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დეინსტიტუციონალიზაციის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პროცესში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დაიხურა</w:t>
      </w:r>
      <w:r>
        <w:rPr>
          <w:rFonts w:ascii="Sylfaen" w:hAnsi="Sylfaen" w:cs="Sylfaen"/>
          <w:color w:val="000000"/>
          <w:lang w:val="ka-GE"/>
        </w:rPr>
        <w:t>: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მახინჯაურის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ჩვილ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ბათუმის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წეროვანის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რუსთავის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დედათა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თავშესაფარი</w:t>
      </w:r>
      <w:r w:rsidRPr="00967447">
        <w:rPr>
          <w:rFonts w:ascii="Sylfaen" w:hAnsi="Sylfaen" w:cs="Calibri"/>
          <w:color w:val="000000"/>
          <w:lang w:val="ka-GE"/>
        </w:rPr>
        <w:t xml:space="preserve">; 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ეწერის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დღის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ახმეტის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დღის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თელავის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თბილისის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კრიზისული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სენაკის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შეზღუდული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შესაძლებლობების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მქონე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კოჯრის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.</w:t>
      </w:r>
    </w:p>
    <w:p w:rsidR="00D67AE6" w:rsidRPr="00967447" w:rsidRDefault="00D67AE6" w:rsidP="00D67AE6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Calibri"/>
          <w:lang w:val="ka-GE"/>
        </w:rPr>
      </w:pPr>
      <w:proofErr w:type="gramStart"/>
      <w:r w:rsidRPr="007D50AB">
        <w:rPr>
          <w:rFonts w:ascii="Sylfaen" w:eastAsia="Sylfaen" w:hAnsi="Sylfaen" w:cs="Sylfaen"/>
          <w:spacing w:val="-1"/>
        </w:rPr>
        <w:t>კ</w:t>
      </w:r>
      <w:r w:rsidRPr="007D50AB">
        <w:rPr>
          <w:rFonts w:ascii="Sylfaen" w:eastAsia="Sylfaen" w:hAnsi="Sylfaen" w:cs="Sylfaen"/>
        </w:rPr>
        <w:t>ოჯ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ის</w:t>
      </w:r>
      <w:proofErr w:type="gramEnd"/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spacing w:val="1"/>
        </w:rPr>
        <w:t>თ</w:t>
      </w:r>
      <w:r w:rsidRPr="007D50AB">
        <w:rPr>
          <w:rFonts w:ascii="Sylfaen" w:eastAsia="Sylfaen" w:hAnsi="Sylfaen" w:cs="Sylfaen"/>
        </w:rPr>
        <w:t>ა</w:t>
      </w:r>
      <w:r w:rsidRPr="00967447">
        <w:rPr>
          <w:rFonts w:ascii="Sylfaen" w:eastAsia="Sylfaen" w:hAnsi="Sylfaen" w:cs="Calibr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-2"/>
        </w:rPr>
        <w:t>ხლ</w:t>
      </w:r>
      <w:r w:rsidRPr="007D50AB">
        <w:rPr>
          <w:rFonts w:ascii="Sylfaen" w:eastAsia="Sylfaen" w:hAnsi="Sylfaen" w:cs="Sylfaen"/>
        </w:rPr>
        <w:t>ის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</w:rPr>
        <w:t>ბაზაზე</w:t>
      </w:r>
      <w:r w:rsidRPr="00967447">
        <w:rPr>
          <w:rFonts w:ascii="Sylfaen" w:eastAsia="Sylfaen" w:hAnsi="Sylfaen" w:cs="Calibri"/>
        </w:rPr>
        <w:t xml:space="preserve"> 2013</w:t>
      </w:r>
      <w:r w:rsidRPr="00967447">
        <w:rPr>
          <w:rFonts w:ascii="Sylfaen" w:eastAsia="Sylfaen" w:hAnsi="Sylfaen" w:cs="Calibr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3"/>
        </w:rPr>
        <w:t>წ</w:t>
      </w:r>
      <w:r w:rsidRPr="007D50AB">
        <w:rPr>
          <w:rFonts w:ascii="Sylfaen" w:eastAsia="Sylfaen" w:hAnsi="Sylfaen" w:cs="Sylfaen"/>
          <w:spacing w:val="1"/>
        </w:rPr>
        <w:t>ე</w:t>
      </w:r>
      <w:r w:rsidRPr="007D50AB">
        <w:rPr>
          <w:rFonts w:ascii="Sylfaen" w:eastAsia="Sylfaen" w:hAnsi="Sylfaen" w:cs="Sylfaen"/>
        </w:rPr>
        <w:t>ლს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  <w:spacing w:val="-2"/>
          <w:lang w:val="ka-GE"/>
        </w:rPr>
        <w:t>შეიქმნა</w:t>
      </w:r>
      <w:r w:rsidRPr="00967447">
        <w:rPr>
          <w:rFonts w:ascii="Sylfaen" w:eastAsia="Sylfaen" w:hAnsi="Sylfaen" w:cs="Calibri"/>
          <w:spacing w:val="-2"/>
          <w:lang w:val="ka-GE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ო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ია</w:t>
      </w:r>
      <w:r w:rsidRPr="007D50AB">
        <w:rPr>
          <w:rFonts w:ascii="Sylfaen" w:eastAsia="Sylfaen" w:hAnsi="Sylfaen" w:cs="Sylfaen"/>
          <w:spacing w:val="-2"/>
        </w:rPr>
        <w:t>ლ</w:t>
      </w:r>
      <w:r w:rsidRPr="007D50AB">
        <w:rPr>
          <w:rFonts w:ascii="Sylfaen" w:eastAsia="Sylfaen" w:hAnsi="Sylfaen" w:cs="Sylfaen"/>
          <w:spacing w:val="1"/>
        </w:rPr>
        <w:t>უ</w:t>
      </w:r>
      <w:r w:rsidRPr="007D50AB">
        <w:rPr>
          <w:rFonts w:ascii="Sylfaen" w:eastAsia="Sylfaen" w:hAnsi="Sylfaen" w:cs="Sylfaen"/>
          <w:spacing w:val="-1"/>
        </w:rPr>
        <w:t>რ</w:t>
      </w:r>
      <w:r w:rsidRPr="007D50AB">
        <w:rPr>
          <w:rFonts w:ascii="Sylfaen" w:eastAsia="Sylfaen" w:hAnsi="Sylfaen" w:cs="Sylfaen"/>
        </w:rPr>
        <w:t>ი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ხოვ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ი</w:t>
      </w:r>
      <w:r w:rsidRPr="00967447">
        <w:rPr>
          <w:rFonts w:ascii="Sylfaen" w:eastAsia="Sylfaen" w:hAnsi="Sylfaen" w:cs="Calibri"/>
          <w:lang w:val="ka-GE"/>
        </w:rPr>
        <w:t>,</w:t>
      </w:r>
      <w:r w:rsidRPr="007D50AB">
        <w:rPr>
          <w:rFonts w:ascii="Sylfaen" w:eastAsia="Sylfaen" w:hAnsi="Sylfaen" w:cs="Sylfaen"/>
          <w:lang w:val="ka-GE"/>
        </w:rPr>
        <w:t>სადაც</w:t>
      </w:r>
      <w:r w:rsidRPr="00967447">
        <w:rPr>
          <w:rFonts w:ascii="Sylfaen" w:eastAsia="Sylfaen" w:hAnsi="Sylfaen" w:cs="Calibri"/>
          <w:lang w:val="ka-GE"/>
        </w:rPr>
        <w:t xml:space="preserve"> 19 </w:t>
      </w:r>
      <w:r w:rsidRPr="007D50AB">
        <w:rPr>
          <w:rFonts w:ascii="Sylfaen" w:eastAsia="Sylfaen" w:hAnsi="Sylfaen" w:cs="Sylfaen"/>
          <w:lang w:val="ka-GE"/>
        </w:rPr>
        <w:t>სოციალურად</w:t>
      </w:r>
      <w:r w:rsidRPr="00967447">
        <w:rPr>
          <w:rFonts w:ascii="Sylfaen" w:eastAsia="Sylfaen" w:hAnsi="Sylfaen" w:cs="Calibri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დაუ</w:t>
      </w:r>
      <w:r w:rsidRPr="007D50AB">
        <w:rPr>
          <w:rFonts w:ascii="Sylfaen" w:eastAsia="Sylfaen" w:hAnsi="Sylfaen" w:cs="Sylfaen"/>
          <w:lang w:val="ka-GE"/>
        </w:rPr>
        <w:t>ცველი</w:t>
      </w:r>
      <w:r w:rsidRPr="00967447">
        <w:rPr>
          <w:rFonts w:ascii="Sylfaen" w:eastAsia="Sylfaen" w:hAnsi="Sylfaen" w:cs="Calibr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ოჯახი</w:t>
      </w:r>
      <w:r w:rsidRPr="00967447">
        <w:rPr>
          <w:rFonts w:ascii="Sylfaen" w:eastAsia="Sylfaen" w:hAnsi="Sylfaen" w:cs="Calibr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შესახლდა</w:t>
      </w:r>
      <w:r w:rsidRPr="00967447">
        <w:rPr>
          <w:rFonts w:ascii="Sylfaen" w:eastAsia="Sylfaen" w:hAnsi="Sylfaen" w:cs="Calibri"/>
          <w:lang w:val="ka-GE"/>
        </w:rPr>
        <w:t xml:space="preserve">. </w:t>
      </w:r>
    </w:p>
    <w:p w:rsidR="00D67AE6" w:rsidRPr="000A0F8A" w:rsidRDefault="00D67AE6" w:rsidP="00D67AE6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Calibri"/>
          <w:color w:val="000000" w:themeColor="text1"/>
          <w:lang w:val="ka-GE"/>
        </w:rPr>
      </w:pPr>
      <w:r w:rsidRPr="000A0F8A">
        <w:rPr>
          <w:rFonts w:ascii="Sylfaen" w:eastAsia="Sylfaen" w:hAnsi="Sylfaen" w:cs="Sylfaen"/>
          <w:color w:val="000000" w:themeColor="text1"/>
          <w:spacing w:val="-1"/>
          <w:lang w:val="ka-GE"/>
        </w:rPr>
        <w:t>ჩატარდა ფონდის დაქვემდებარებაში არსებული თავშესაფრებისა და კრიზისული ცენტრების სარემონტო სამუშაოები.</w:t>
      </w:r>
    </w:p>
    <w:p w:rsidR="003C4877" w:rsidRDefault="003C4877" w:rsidP="003C4877">
      <w:pPr>
        <w:rPr>
          <w:rFonts w:ascii="Sylfaen" w:hAnsi="Sylfaen" w:cstheme="minorHAnsi"/>
        </w:rPr>
      </w:pPr>
    </w:p>
    <w:p w:rsidR="00D67AE6" w:rsidRPr="00FA1384" w:rsidRDefault="00D67AE6" w:rsidP="00D67AE6">
      <w:pPr>
        <w:rPr>
          <w:rFonts w:ascii="Sylfaen" w:hAnsi="Sylfaen" w:cstheme="minorHAnsi"/>
          <w:b/>
          <w:color w:val="C00000"/>
          <w:sz w:val="26"/>
          <w:szCs w:val="26"/>
          <w:lang w:val="ka-GE"/>
        </w:rPr>
      </w:pPr>
      <w:r w:rsidRPr="003763E7">
        <w:rPr>
          <w:rFonts w:ascii="Sylfaen" w:hAnsi="Sylfaen" w:cstheme="minorHAnsi"/>
          <w:b/>
          <w:color w:val="C00000"/>
          <w:lang w:val="ka-GE"/>
        </w:rPr>
        <w:t xml:space="preserve">     </w:t>
      </w:r>
      <w:r>
        <w:rPr>
          <w:rFonts w:ascii="Sylfaen" w:hAnsi="Sylfaen" w:cstheme="minorHAnsi"/>
          <w:b/>
          <w:color w:val="C00000"/>
          <w:lang w:val="ka-GE"/>
        </w:rPr>
        <w:t xml:space="preserve">  </w:t>
      </w:r>
      <w:r w:rsidRPr="003763E7">
        <w:rPr>
          <w:rFonts w:ascii="Sylfaen" w:hAnsi="Sylfaen" w:cstheme="minorHAnsi"/>
          <w:b/>
          <w:color w:val="C00000"/>
          <w:lang w:val="ka-GE"/>
        </w:rPr>
        <w:t xml:space="preserve">      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ნარკომანიის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პრევენციის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და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ფსიქიკური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ჯანმრთელობის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მიმართულება</w:t>
      </w:r>
    </w:p>
    <w:p w:rsidR="00D67AE6" w:rsidRPr="007D50AB" w:rsidRDefault="00D67AE6" w:rsidP="00D67AE6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ფსიქიკური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ნარკომანიის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ცენტრში</w:t>
      </w:r>
      <w:r w:rsidRPr="007D50AB">
        <w:rPr>
          <w:rFonts w:ascii="Sylfaen" w:hAnsi="Sylfaen" w:cstheme="minorHAnsi"/>
          <w:lang w:val="ka-GE"/>
        </w:rPr>
        <w:t>“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2012-2013 </w:t>
      </w:r>
      <w:r w:rsidRPr="007D50AB">
        <w:rPr>
          <w:rFonts w:ascii="Sylfaen" w:hAnsi="Sylfaen" w:cs="Sylfaen"/>
          <w:lang w:val="ka-GE"/>
        </w:rPr>
        <w:t>წლებში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ჩანაცვლებითი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თერაპიის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11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მიმწოდებელია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18 </w:t>
      </w:r>
      <w:r w:rsidRPr="007D50AB">
        <w:rPr>
          <w:rFonts w:ascii="Sylfaen" w:hAnsi="Sylfaen" w:cs="Sylfaen"/>
          <w:color w:val="000000" w:themeColor="text1"/>
          <w:lang w:val="ka-GE"/>
        </w:rPr>
        <w:t>განყოფილება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22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პაციენტის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მიერ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მკურნალობის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ღირებულების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თანაგადახდის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თანხა</w:t>
      </w:r>
      <w:r w:rsidRPr="007D50AB">
        <w:rPr>
          <w:rFonts w:ascii="Sylfaen" w:hAnsi="Sylfaen" w:cstheme="minorHAnsi"/>
          <w:lang w:val="ka-GE"/>
        </w:rPr>
        <w:t xml:space="preserve"> </w:t>
      </w:r>
    </w:p>
    <w:p w:rsidR="00D67AE6" w:rsidRPr="007F3463" w:rsidRDefault="00D67AE6" w:rsidP="00DE3DB0">
      <w:pPr>
        <w:pStyle w:val="ListParagraph"/>
        <w:numPr>
          <w:ilvl w:val="0"/>
          <w:numId w:val="25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-150 </w:t>
      </w:r>
      <w:r w:rsidRPr="007D50AB">
        <w:rPr>
          <w:rFonts w:ascii="Sylfaen" w:hAnsi="Sylfaen" w:cs="Sylfaen"/>
          <w:lang w:val="ka-GE"/>
        </w:rPr>
        <w:t>ლარი</w:t>
      </w:r>
    </w:p>
    <w:p w:rsidR="00D67AE6" w:rsidRPr="007D50AB" w:rsidRDefault="00D67AE6" w:rsidP="00DE3DB0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 </w:t>
      </w:r>
      <w:r w:rsidRPr="007D50AB">
        <w:rPr>
          <w:rFonts w:ascii="Sylfaen" w:hAnsi="Sylfaen" w:cs="Sylfaen"/>
          <w:lang w:val="ka-GE"/>
        </w:rPr>
        <w:t>ივლისიდან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გათავისუფლდნენ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გადასახადისგან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ind w:left="1200"/>
        <w:jc w:val="both"/>
        <w:rPr>
          <w:rFonts w:ascii="Sylfaen" w:hAnsi="Sylfaen" w:cstheme="minorHAnsi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lastRenderedPageBreak/>
        <w:t>სერვისით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მაქსიმალურადაა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მოცული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თბილისის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უბნები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რეგიონები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გაუქმებულია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მიღების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ზედა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ზღვარი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მოწესრიგდა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მომლოდინეთა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საკითხი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გადასახადისგან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გათავისუფლებამ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გამოიწვია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პირველადი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განმეორებით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რაოდენობის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მკვეთრი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ზრდა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თანამშრომელთა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ატესტაცია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გაიცა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სახხელფასო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დავალიანება</w:t>
      </w:r>
      <w:r w:rsidRPr="007D50AB">
        <w:rPr>
          <w:rFonts w:ascii="Sylfaen" w:hAnsi="Sylfaen" w:cstheme="minorHAnsi"/>
          <w:lang w:val="ka-GE"/>
        </w:rPr>
        <w:t xml:space="preserve">  (27618,00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ფსიქიატრიის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ამბულატორიულ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გაფართოვდა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გაცემის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რეცეპტული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გახდა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კანონთან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შესაბამისი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გაუმჯობესდა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საინფორმაციო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დამონტაჟდა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ვიდეო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სამეთვალყურეო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კამერები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ზომები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ფსიქოსოციალური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ინდივიდუალური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რეჟიმით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ხდება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რეაბილიტაციის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კურსის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განხორციელება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თებერვლის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თვიდან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ნარკომანიის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</w:t>
      </w:r>
      <w:r w:rsidRPr="007D50AB">
        <w:rPr>
          <w:rFonts w:ascii="Sylfaen" w:hAnsi="Sylfaen" w:cstheme="minorHAnsi"/>
          <w:lang w:val="ka-GE"/>
        </w:rPr>
        <w:t xml:space="preserve">  „C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მიმწოდებლად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დარეგისტრირდა</w:t>
      </w:r>
      <w:r w:rsidRPr="007D50AB">
        <w:rPr>
          <w:rFonts w:ascii="Sylfaen" w:hAnsi="Sylfaen" w:cstheme="minorHAnsi"/>
          <w:lang w:val="ka-GE"/>
        </w:rPr>
        <w:t>.</w:t>
      </w:r>
    </w:p>
    <w:p w:rsidR="002F38D2" w:rsidRPr="00F33DE4" w:rsidRDefault="002F38D2" w:rsidP="00F33DE4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D67AE6" w:rsidRPr="002F38D2" w:rsidRDefault="00D67AE6" w:rsidP="00F33DE4">
      <w:pPr>
        <w:pStyle w:val="ListParagraph"/>
        <w:numPr>
          <w:ilvl w:val="0"/>
          <w:numId w:val="22"/>
        </w:numPr>
        <w:rPr>
          <w:rFonts w:ascii="Sylfaen" w:hAnsi="Sylfaen" w:cstheme="minorHAnsi"/>
          <w:color w:val="002060"/>
          <w:sz w:val="24"/>
          <w:szCs w:val="24"/>
        </w:rPr>
      </w:pPr>
      <w:r w:rsidRPr="002F38D2">
        <w:rPr>
          <w:rFonts w:ascii="Sylfaen" w:hAnsi="Sylfaen" w:cstheme="minorHAnsi"/>
          <w:color w:val="002060"/>
          <w:sz w:val="24"/>
          <w:szCs w:val="24"/>
          <w:lang w:val="ka-GE"/>
        </w:rPr>
        <w:t>ნარკომანია</w:t>
      </w: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  <w:r>
        <w:rPr>
          <w:noProof/>
        </w:rPr>
        <w:drawing>
          <wp:inline distT="0" distB="0" distL="0" distR="0" wp14:anchorId="16BA58C7" wp14:editId="05EC7C80">
            <wp:extent cx="5572125" cy="372427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rFonts w:ascii="Sylfaen" w:hAnsi="Sylfaen" w:cstheme="minorHAnsi"/>
          <w:lang w:val="ka-GE"/>
        </w:rPr>
        <w:t xml:space="preserve">      </w:t>
      </w: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F33DE4" w:rsidRDefault="00F33DE4" w:rsidP="00D67AE6">
      <w:pPr>
        <w:pStyle w:val="ListParagraph"/>
        <w:rPr>
          <w:rFonts w:ascii="Sylfaen" w:hAnsi="Sylfaen" w:cstheme="minorHAnsi"/>
          <w:lang w:val="ka-GE"/>
        </w:rPr>
      </w:pPr>
    </w:p>
    <w:p w:rsidR="00F33DE4" w:rsidRDefault="00282B65" w:rsidP="00D67AE6">
      <w:pPr>
        <w:pStyle w:val="ListParagraph"/>
        <w:rPr>
          <w:rFonts w:ascii="Sylfaen" w:hAnsi="Sylfaen" w:cstheme="minorHAnsi"/>
          <w:lang w:val="ka-GE"/>
        </w:rPr>
      </w:pPr>
      <w:r w:rsidRPr="005E18BD">
        <w:rPr>
          <w:rFonts w:ascii="Calibri" w:eastAsia="Times New Roman" w:hAnsi="Calibri" w:cs="Times New Roman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05DD53E6" wp14:editId="16E85089">
            <wp:simplePos x="0" y="0"/>
            <wp:positionH relativeFrom="margin">
              <wp:posOffset>348615</wp:posOffset>
            </wp:positionH>
            <wp:positionV relativeFrom="paragraph">
              <wp:posOffset>-262891</wp:posOffset>
            </wp:positionV>
            <wp:extent cx="5524500" cy="3248025"/>
            <wp:effectExtent l="0" t="0" r="19050" b="9525"/>
            <wp:wrapNone/>
            <wp:docPr id="9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DE4" w:rsidRDefault="00F33DE4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C615D2" w:rsidRPr="00282B65" w:rsidRDefault="00D67AE6" w:rsidP="00282B65">
      <w:pPr>
        <w:pStyle w:val="ListParagraph"/>
        <w:numPr>
          <w:ilvl w:val="0"/>
          <w:numId w:val="22"/>
        </w:numPr>
        <w:rPr>
          <w:rFonts w:ascii="Sylfaen" w:hAnsi="Sylfaen" w:cs="Sylfaen"/>
          <w:color w:val="002060"/>
          <w:sz w:val="24"/>
          <w:szCs w:val="24"/>
          <w:lang w:val="ka-GE"/>
        </w:rPr>
      </w:pPr>
      <w:r w:rsidRPr="00282B65">
        <w:rPr>
          <w:rFonts w:ascii="Sylfaen" w:hAnsi="Sylfaen" w:cs="Sylfaen"/>
          <w:color w:val="002060"/>
          <w:sz w:val="24"/>
          <w:szCs w:val="24"/>
          <w:lang w:val="ka-GE"/>
        </w:rPr>
        <w:t>ფსიქიკური</w:t>
      </w:r>
      <w:r w:rsidRPr="00282B65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82B65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Pr="00282B65" w:rsidRDefault="00282B65" w:rsidP="00282B65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0EEF369E" wp14:editId="0A0F0552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82B65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282B65" w:rsidRPr="00F33DE4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D67AE6" w:rsidRDefault="00F33DE4" w:rsidP="00D67AE6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</w:t>
      </w:r>
    </w:p>
    <w:p w:rsidR="003C4877" w:rsidRPr="00F33DE4" w:rsidRDefault="00D67AE6" w:rsidP="003C4877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</w:rPr>
        <w:t xml:space="preserve">       </w:t>
      </w:r>
      <w:r w:rsidR="00F33DE4">
        <w:rPr>
          <w:noProof/>
        </w:rPr>
        <w:drawing>
          <wp:inline distT="0" distB="0" distL="0" distR="0" wp14:anchorId="18FC0ED8" wp14:editId="18D2234D">
            <wp:extent cx="5857875" cy="3067050"/>
            <wp:effectExtent l="0" t="0" r="9525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="00F33DE4">
        <w:rPr>
          <w:rFonts w:ascii="Sylfaen" w:hAnsi="Sylfaen" w:cstheme="minorHAnsi"/>
          <w:color w:val="000000" w:themeColor="text1"/>
        </w:rPr>
        <w:t xml:space="preserve"> </w:t>
      </w:r>
    </w:p>
    <w:p w:rsidR="005A7569" w:rsidRDefault="005A7569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282B65" w:rsidRDefault="00282B65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282B65" w:rsidRDefault="003C4877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</w:t>
      </w:r>
      <w:r w:rsidR="002F38D2"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</w:t>
      </w:r>
    </w:p>
    <w:p w:rsidR="005A7569" w:rsidRDefault="00282B65" w:rsidP="005A7569">
      <w:pPr>
        <w:pStyle w:val="ListParagraph"/>
        <w:jc w:val="both"/>
        <w:rPr>
          <w:rFonts w:ascii="Sylfaen" w:hAnsi="Sylfaen"/>
          <w:color w:val="C00000"/>
          <w:sz w:val="32"/>
          <w:szCs w:val="32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</w:t>
      </w:r>
      <w:r w:rsidR="002F38D2"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</w:t>
      </w:r>
      <w:r w:rsidR="00FB0683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</w:t>
      </w:r>
      <w:r w:rsidR="002F38D2" w:rsidRPr="005A7569">
        <w:rPr>
          <w:rFonts w:ascii="Sylfaen" w:hAnsi="Sylfaen"/>
          <w:color w:val="C00000"/>
          <w:sz w:val="32"/>
          <w:szCs w:val="32"/>
          <w:lang w:val="ka-GE"/>
        </w:rPr>
        <w:t>დაგეგმილი პროექტები</w:t>
      </w:r>
    </w:p>
    <w:p w:rsidR="00282B65" w:rsidRPr="005A7569" w:rsidRDefault="00282B65" w:rsidP="005A7569">
      <w:pPr>
        <w:pStyle w:val="ListParagraph"/>
        <w:jc w:val="both"/>
        <w:rPr>
          <w:rFonts w:ascii="Sylfaen" w:hAnsi="Sylfaen"/>
          <w:lang w:val="ka-GE"/>
        </w:rPr>
      </w:pPr>
    </w:p>
    <w:p w:rsidR="00681976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="Times New Roman" w:hAnsi="Sylfaen" w:cstheme="minorHAnsi"/>
          <w:lang w:val="ka-GE" w:eastAsia="ka-GE"/>
        </w:rPr>
        <w:t xml:space="preserve">გაზაფხულზე იგეგმება </w:t>
      </w:r>
      <w:r>
        <w:rPr>
          <w:rFonts w:ascii="Sylfaen" w:eastAsia="Times New Roman" w:hAnsi="Sylfaen" w:cstheme="minorHAnsi"/>
          <w:lang w:val="ka-GE" w:eastAsia="ka-GE"/>
        </w:rPr>
        <w:t xml:space="preserve">ქრონიკული მედიკამნეტების </w:t>
      </w:r>
      <w:r w:rsidRPr="005A7569">
        <w:rPr>
          <w:rFonts w:ascii="Sylfaen" w:eastAsia="Times New Roman" w:hAnsi="Sylfaen" w:cstheme="minorHAnsi"/>
          <w:lang w:val="ka-GE" w:eastAsia="ka-GE"/>
        </w:rPr>
        <w:t xml:space="preserve">პროგრამის გაფართოება.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კატეგორია. პროგრამით ისარგებლებს საპენსიო ასაკის მოსახლეობა და შშმ პირები. </w:t>
      </w:r>
    </w:p>
    <w:p w:rsidR="002F38D2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</w:t>
      </w:r>
      <w:r w:rsidR="002F38D2" w:rsidRPr="005A7569">
        <w:rPr>
          <w:rFonts w:ascii="Sylfaen" w:hAnsi="Sylfaen"/>
          <w:lang w:val="ka-GE"/>
        </w:rPr>
        <w:t xml:space="preserve">პროგრამის დეცენტრალიზაცია, გავრცობა ქვეყნის მასშტაბით - დაახლოებით 85 დაწესებულება, მათ შორის პირველადი ჯანდაცვის დაწესებულებები, ჩაერთვება დამატებით </w:t>
      </w:r>
      <w:r w:rsidR="002F38D2" w:rsidRPr="005A7569">
        <w:t>C</w:t>
      </w:r>
      <w:r w:rsidR="002F38D2" w:rsidRPr="005A7569">
        <w:rPr>
          <w:rFonts w:ascii="Sylfaen" w:hAnsi="Sylfaen"/>
          <w:lang w:val="ka-GE"/>
        </w:rPr>
        <w:t xml:space="preserve"> ჰეპატიტის პროგრამის მიმწოდებლად</w:t>
      </w:r>
      <w:r>
        <w:rPr>
          <w:rFonts w:ascii="Sylfaen" w:hAnsi="Sylfaen"/>
          <w:lang w:val="ka-GE"/>
        </w:rPr>
        <w:t>.</w:t>
      </w:r>
      <w:r w:rsidR="002F38D2" w:rsidRPr="005A7569">
        <w:rPr>
          <w:rFonts w:ascii="Sylfaen" w:hAnsi="Sylfaen"/>
          <w:lang w:val="ka-GE"/>
        </w:rPr>
        <w:t xml:space="preserve"> მათ შორის, 70 ახალი დაწესებულება ყველა მუნიციპალიტეტში, დამატებით</w:t>
      </w:r>
      <w:r>
        <w:rPr>
          <w:rFonts w:ascii="Sylfaen" w:hAnsi="Sylfaen"/>
          <w:lang w:val="ka-GE"/>
        </w:rPr>
        <w:t xml:space="preserve"> </w:t>
      </w:r>
      <w:r w:rsidRPr="005A7569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</w:t>
      </w:r>
      <w:r w:rsidR="002F38D2" w:rsidRPr="005A7569">
        <w:rPr>
          <w:rFonts w:ascii="Sylfaen" w:hAnsi="Sylfaen"/>
          <w:lang w:val="ka-GE"/>
        </w:rPr>
        <w:t>თბილისში, ზუგდიდში 1, ბათუმში 2 და ქუთაისში  2 სერვისის მიმწოდებელი. ეს აქტივობა ასევე,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შესაბამისად, ფინანსური ხელმისაწვდომობის გაზრდას პაციენტებისათვის;</w:t>
      </w:r>
    </w:p>
    <w:p w:rsidR="002F38D2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პროგრამის ფარგლებში, </w:t>
      </w:r>
      <w:r w:rsidR="002F38D2" w:rsidRPr="005A7569">
        <w:rPr>
          <w:rFonts w:ascii="Sylfaen" w:hAnsi="Sylfaen"/>
          <w:lang w:val="ka-GE"/>
        </w:rPr>
        <w:t>ყველა სტაციონარულ დაწესებულებას, რომლებიც სავალდებულოდ ახორციელებენ ყველა პაციენტის სკრინინგულ გამოკვლევას,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</w:t>
      </w:r>
      <w:r>
        <w:rPr>
          <w:rFonts w:ascii="Sylfaen" w:hAnsi="Sylfaen"/>
          <w:lang w:val="ka-GE"/>
        </w:rPr>
        <w:t xml:space="preserve">; </w:t>
      </w:r>
      <w:r w:rsidR="002F38D2" w:rsidRPr="005A7569">
        <w:rPr>
          <w:rFonts w:ascii="Sylfaen" w:hAnsi="Sylfaen"/>
          <w:lang w:val="ka-GE"/>
        </w:rPr>
        <w:t xml:space="preserve">დადებით </w:t>
      </w:r>
      <w:r w:rsidR="002F38D2" w:rsidRPr="005A7569">
        <w:rPr>
          <w:rFonts w:ascii="Sylfaen" w:hAnsi="Sylfaen"/>
          <w:lang w:val="ka-GE"/>
        </w:rPr>
        <w:lastRenderedPageBreak/>
        <w:t>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</w:t>
      </w:r>
      <w:r>
        <w:rPr>
          <w:rFonts w:ascii="Sylfaen" w:eastAsia="Segoe UI" w:hAnsi="Sylfaen" w:cstheme="minorHAnsi"/>
          <w:lang w:val="ka-GE"/>
        </w:rPr>
        <w:t>.</w:t>
      </w:r>
    </w:p>
    <w:p w:rsid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საყოველთაო ჯანდაცვის პროგრამის ფარგლებში განხორციელდება </w:t>
      </w:r>
      <w:r w:rsidR="002F38D2" w:rsidRPr="005A7569">
        <w:rPr>
          <w:rFonts w:ascii="Sylfaen" w:eastAsia="Segoe UI" w:hAnsi="Sylfaen" w:cstheme="minorHAnsi"/>
          <w:lang w:val="ka-GE"/>
        </w:rPr>
        <w:t>სელექტიური კრიტერიუმების შემუშავება კარდიოქირურგიული ოპერაციების, ქიმიო და სხივური თერაპიისთვის</w:t>
      </w:r>
      <w:r w:rsidRPr="005A7569">
        <w:rPr>
          <w:rFonts w:ascii="Sylfaen" w:hAnsi="Sylfaen"/>
          <w:lang w:val="ka-GE"/>
        </w:rPr>
        <w:t>.</w:t>
      </w:r>
    </w:p>
    <w:p w:rsidR="005A7569" w:rsidRPr="005A7569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="Segoe UI" w:hAnsi="Sylfaen" w:cstheme="minorHAnsi"/>
          <w:lang w:val="ka-GE"/>
        </w:rPr>
        <w:t>მიმდინარეობს მუშაობა ხარჯების შეკავების მექანიზმებისა და აქტიური შესყიდვის სისტემის დანერგვაზე</w:t>
      </w:r>
    </w:p>
    <w:p w:rsidR="005A7569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2018 წლის 15 თებერვლიდან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ფორმა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</w:rPr>
        <w:t>N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3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რეცეპტის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სისტემის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საშუალებით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წარმოება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სავალდებულო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გახდება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თბილისის სტაციონარული დაწესებულებებისათვის</w:t>
      </w:r>
      <w:r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. 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</w:p>
    <w:p w:rsidR="002F38D2" w:rsidRPr="005A7569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hAnsi="Sylfaen" w:cstheme="minorHAnsi"/>
          <w:color w:val="000000" w:themeColor="text1"/>
          <w:lang w:val="ka-GE"/>
        </w:rPr>
        <w:t xml:space="preserve">2018 წელს </w:t>
      </w:r>
      <w:r w:rsidRPr="005A7569">
        <w:rPr>
          <w:rFonts w:ascii="Sylfaen" w:hAnsi="Sylfaen" w:cs="Sylfaen"/>
          <w:color w:val="000000" w:themeColor="text1"/>
          <w:lang w:val="ka-GE"/>
        </w:rPr>
        <w:t>სახელმოწიფოს, საერთაშორისო დონორების და კერძო სექტორის თანამშრომლობით ამოქმმედდება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5A7569">
        <w:rPr>
          <w:rFonts w:ascii="Sylfaen" w:hAnsi="Sylfaen" w:cstheme="minorHAnsi"/>
          <w:color w:val="000000" w:themeColor="text1"/>
          <w:lang w:val="ka-GE"/>
        </w:rPr>
        <w:t>სპეციალიზებული მცირე საოჯახო ტიპის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კეთილმოწყობილი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სახლი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 xml:space="preserve">თბილისში, სადაც განთავსდება 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7 </w:t>
      </w:r>
      <w:r w:rsidRPr="005A7569">
        <w:rPr>
          <w:rFonts w:ascii="Sylfaen" w:hAnsi="Sylfaen" w:cs="Sylfaen"/>
          <w:color w:val="000000" w:themeColor="text1"/>
          <w:lang w:val="ka-GE"/>
        </w:rPr>
        <w:t>მძიმე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და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ღრმა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შეზღუდული შესაძლებლობების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მქონე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ბავშვი</w:t>
      </w:r>
      <w:r w:rsidR="005A7569">
        <w:rPr>
          <w:rFonts w:ascii="Sylfaen" w:hAnsi="Sylfaen" w:cs="Sylfaen"/>
          <w:color w:val="000000" w:themeColor="text1"/>
          <w:lang w:val="ka-GE"/>
        </w:rPr>
        <w:t>.</w:t>
      </w:r>
    </w:p>
    <w:p w:rsidR="00FB0683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hAnsi="Sylfaen" w:cstheme="minorHAnsi"/>
          <w:color w:val="000000" w:themeColor="text1"/>
          <w:lang w:val="ka-GE"/>
        </w:rPr>
        <w:t>ჯანდაცვის მსოფლიო 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შერჩევა;</w:t>
      </w:r>
    </w:p>
    <w:p w:rsidR="00FB0683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theme="minorHAnsi"/>
          <w:color w:val="000000" w:themeColor="text1"/>
          <w:lang w:val="ka-GE"/>
        </w:rPr>
        <w:t>დეინსტიტუციონალიზაციის</w:t>
      </w:r>
      <w:r w:rsidRPr="00FB0683">
        <w:rPr>
          <w:rFonts w:ascii="Sylfaen" w:hAnsi="Sylfaen" w:cstheme="minorHAnsi"/>
          <w:color w:val="000000" w:themeColor="text1"/>
        </w:rPr>
        <w:t xml:space="preserve"> </w:t>
      </w:r>
      <w:r w:rsidR="00FB0683">
        <w:rPr>
          <w:rFonts w:ascii="Sylfaen" w:hAnsi="Sylfaen" w:cstheme="minorHAnsi"/>
          <w:color w:val="000000" w:themeColor="text1"/>
          <w:lang w:val="ka-GE"/>
        </w:rPr>
        <w:t>პროცესის გაგრძელება;</w:t>
      </w:r>
    </w:p>
    <w:p w:rsid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მედიკამენტების </w:t>
      </w:r>
      <w:r w:rsidR="002F38D2" w:rsidRPr="00FB0683">
        <w:rPr>
          <w:rFonts w:ascii="Sylfaen" w:hAnsi="Sylfaen" w:cs="Sylfaen"/>
          <w:lang w:val="ka-GE"/>
        </w:rPr>
        <w:t>კარგი</w:t>
      </w:r>
      <w:r w:rsidR="002F38D2" w:rsidRPr="00FB0683">
        <w:rPr>
          <w:rFonts w:ascii="Sylfaen" w:hAnsi="Sylfaen"/>
          <w:lang w:val="ka-GE"/>
        </w:rPr>
        <w:t xml:space="preserve">   წარმოების   პრაქტიკის   (</w:t>
      </w:r>
      <w:r w:rsidR="002F38D2" w:rsidRPr="00FB0683">
        <w:rPr>
          <w:rFonts w:ascii="Sylfaen" w:hAnsi="Sylfaen"/>
        </w:rPr>
        <w:t>GMP)</w:t>
      </w:r>
      <w:r w:rsidR="002F38D2" w:rsidRPr="00FB0683">
        <w:rPr>
          <w:rFonts w:ascii="Sylfaen" w:hAnsi="Sylfaen"/>
          <w:lang w:val="ka-GE"/>
        </w:rPr>
        <w:t xml:space="preserve">  ქვეყანაში  დანერგვის უზრუნველყოფის ხელშეწყობა.</w:t>
      </w:r>
    </w:p>
    <w:p w:rsid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="Sylfaen"/>
          <w:lang w:val="ka-GE"/>
        </w:rPr>
        <w:t>ელექტრონული</w:t>
      </w:r>
      <w:r w:rsidRPr="00FB0683">
        <w:rPr>
          <w:rFonts w:ascii="Sylfaen" w:hAnsi="Sylfaen"/>
          <w:lang w:val="ka-GE"/>
        </w:rPr>
        <w:t xml:space="preserve"> რეცეპტების დანერგვის უზრუნველყოფის ხელშეწყობა და ელექტრონული რეცეპტის მონიტორინგის გაძლიერება.</w:t>
      </w:r>
    </w:p>
    <w:p w:rsidR="00FB0683" w:rsidRP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000000" w:themeColor="text1"/>
          <w:lang w:val="ka-GE"/>
        </w:rPr>
        <w:t xml:space="preserve">ძალადობისა და ტრეფიკინგის სახელმწიფო </w:t>
      </w:r>
      <w:r w:rsidR="002F38D2" w:rsidRPr="00FB0683">
        <w:rPr>
          <w:rFonts w:ascii="Sylfaen" w:hAnsi="Sylfaen" w:cs="Calibri"/>
          <w:color w:val="000000" w:themeColor="text1"/>
          <w:lang w:val="ka-GE"/>
        </w:rPr>
        <w:t>ფონდის მომსახურებებზე ხელმისაწვდომობის გაზრდის მიზნით, 2018 წელს იგეგმება დამატებით 3 კრიზისული ცენტრის გახსნა რეგიონებში. კერძოდ: მარნეულში, ოზურგეთსა და ბათუმში.  აღნიშნულ საქმიანობაში ფონდს ფინანსურ მხარდაჭერას გაუწევს გაეროს ქალთა ორგანიზაცია (</w:t>
      </w:r>
      <w:r w:rsidR="002F38D2" w:rsidRPr="00FB0683">
        <w:rPr>
          <w:rFonts w:ascii="Sylfaen" w:hAnsi="Sylfaen" w:cs="Calibri"/>
          <w:color w:val="000000" w:themeColor="text1"/>
        </w:rPr>
        <w:t>UN WOMEN)</w:t>
      </w:r>
      <w:r w:rsidR="002F38D2" w:rsidRPr="00FB0683">
        <w:rPr>
          <w:rFonts w:ascii="Sylfaen" w:hAnsi="Sylfaen" w:cs="Calibri"/>
          <w:color w:val="000000" w:themeColor="text1"/>
          <w:lang w:val="ka-GE"/>
        </w:rPr>
        <w:t>.</w:t>
      </w:r>
    </w:p>
    <w:p w:rsidR="00FB0683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theme="minorHAnsi"/>
          <w:lang w:val="ka-GE"/>
        </w:rPr>
        <w:t>მეთადონითი ჩანაცვლებითი თერაპიის სამი ახალი განყოფილების გახსნა.</w:t>
      </w:r>
    </w:p>
    <w:p w:rsidR="00FB0683" w:rsidRP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 xml:space="preserve">ნარკომანიის მიმართულებით, </w:t>
      </w:r>
      <w:r w:rsidR="002F38D2" w:rsidRPr="00FB0683">
        <w:rPr>
          <w:rFonts w:ascii="Sylfaen" w:hAnsi="Sylfaen" w:cstheme="minorHAnsi"/>
          <w:lang w:val="ka-GE"/>
        </w:rPr>
        <w:t>სტაციონარული დეტოქსიკაციისა და პირველადი რეაბილიტაციის კომპონენტის ფარგლებში, სტაციონარში დამატებითი საწოლების გამოყოფა;</w:t>
      </w:r>
    </w:p>
    <w:p w:rsidR="002F38D2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theme="minorHAnsi"/>
          <w:lang w:val="ka-GE"/>
        </w:rPr>
        <w:t>ფსიქო-სოციალური რეაბილიტაციის დღის  ცენტრის გახსნა დასავლეთ საქართველოში, გეოგრაფიული ხელმოსაწვდომობის გასაუმჯობესებლად.</w:t>
      </w:r>
    </w:p>
    <w:p w:rsidR="002F38D2" w:rsidRPr="002F38D2" w:rsidRDefault="002F38D2" w:rsidP="00FB0683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F38D2" w:rsidRPr="002F38D2" w:rsidRDefault="002F38D2" w:rsidP="002F38D2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5A7569" w:rsidRPr="002F38D2" w:rsidRDefault="005A7569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sectPr w:rsidR="005A7569" w:rsidRPr="002F38D2" w:rsidSect="00C615D2">
      <w:footerReference w:type="default" r:id="rId43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99" w:rsidRDefault="00D26999" w:rsidP="00C615D2">
      <w:pPr>
        <w:spacing w:after="0" w:line="240" w:lineRule="auto"/>
      </w:pPr>
      <w:r>
        <w:separator/>
      </w:r>
    </w:p>
  </w:endnote>
  <w:endnote w:type="continuationSeparator" w:id="0">
    <w:p w:rsidR="00D26999" w:rsidRDefault="00D26999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Bold">
    <w:altName w:val="Arial Unicode MS"/>
    <w:charset w:val="00"/>
    <w:family w:val="auto"/>
    <w:pitch w:val="variable"/>
    <w:sig w:usb0="00000000" w:usb1="D000F1FB" w:usb2="00000028" w:usb3="00000000" w:csb0="000001D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050" w:rsidRDefault="001740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42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4050" w:rsidRDefault="00174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99" w:rsidRDefault="00D26999" w:rsidP="00C615D2">
      <w:pPr>
        <w:spacing w:after="0" w:line="240" w:lineRule="auto"/>
      </w:pPr>
      <w:r>
        <w:separator/>
      </w:r>
    </w:p>
  </w:footnote>
  <w:footnote w:type="continuationSeparator" w:id="0">
    <w:p w:rsidR="00D26999" w:rsidRDefault="00D26999" w:rsidP="00C6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0.5pt;height:346.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8"/>
  </w:num>
  <w:num w:numId="5">
    <w:abstractNumId w:val="39"/>
  </w:num>
  <w:num w:numId="6">
    <w:abstractNumId w:val="71"/>
  </w:num>
  <w:num w:numId="7">
    <w:abstractNumId w:val="70"/>
  </w:num>
  <w:num w:numId="8">
    <w:abstractNumId w:val="55"/>
  </w:num>
  <w:num w:numId="9">
    <w:abstractNumId w:val="31"/>
  </w:num>
  <w:num w:numId="10">
    <w:abstractNumId w:val="65"/>
  </w:num>
  <w:num w:numId="11">
    <w:abstractNumId w:val="66"/>
  </w:num>
  <w:num w:numId="12">
    <w:abstractNumId w:val="37"/>
  </w:num>
  <w:num w:numId="13">
    <w:abstractNumId w:val="61"/>
  </w:num>
  <w:num w:numId="14">
    <w:abstractNumId w:val="27"/>
  </w:num>
  <w:num w:numId="15">
    <w:abstractNumId w:val="28"/>
  </w:num>
  <w:num w:numId="16">
    <w:abstractNumId w:val="38"/>
  </w:num>
  <w:num w:numId="17">
    <w:abstractNumId w:val="6"/>
  </w:num>
  <w:num w:numId="18">
    <w:abstractNumId w:val="44"/>
  </w:num>
  <w:num w:numId="19">
    <w:abstractNumId w:val="1"/>
  </w:num>
  <w:num w:numId="20">
    <w:abstractNumId w:val="51"/>
  </w:num>
  <w:num w:numId="21">
    <w:abstractNumId w:val="17"/>
  </w:num>
  <w:num w:numId="22">
    <w:abstractNumId w:val="26"/>
  </w:num>
  <w:num w:numId="23">
    <w:abstractNumId w:val="41"/>
  </w:num>
  <w:num w:numId="24">
    <w:abstractNumId w:val="43"/>
  </w:num>
  <w:num w:numId="25">
    <w:abstractNumId w:val="45"/>
  </w:num>
  <w:num w:numId="26">
    <w:abstractNumId w:val="34"/>
  </w:num>
  <w:num w:numId="27">
    <w:abstractNumId w:val="13"/>
  </w:num>
  <w:num w:numId="28">
    <w:abstractNumId w:val="47"/>
  </w:num>
  <w:num w:numId="29">
    <w:abstractNumId w:val="8"/>
  </w:num>
  <w:num w:numId="30">
    <w:abstractNumId w:val="11"/>
  </w:num>
  <w:num w:numId="31">
    <w:abstractNumId w:val="46"/>
  </w:num>
  <w:num w:numId="32">
    <w:abstractNumId w:val="24"/>
  </w:num>
  <w:num w:numId="33">
    <w:abstractNumId w:val="35"/>
  </w:num>
  <w:num w:numId="34">
    <w:abstractNumId w:val="20"/>
  </w:num>
  <w:num w:numId="35">
    <w:abstractNumId w:val="18"/>
  </w:num>
  <w:num w:numId="36">
    <w:abstractNumId w:val="5"/>
  </w:num>
  <w:num w:numId="37">
    <w:abstractNumId w:val="49"/>
  </w:num>
  <w:num w:numId="38">
    <w:abstractNumId w:val="22"/>
  </w:num>
  <w:num w:numId="39">
    <w:abstractNumId w:val="53"/>
  </w:num>
  <w:num w:numId="40">
    <w:abstractNumId w:val="30"/>
  </w:num>
  <w:num w:numId="41">
    <w:abstractNumId w:val="69"/>
  </w:num>
  <w:num w:numId="42">
    <w:abstractNumId w:val="63"/>
  </w:num>
  <w:num w:numId="43">
    <w:abstractNumId w:val="9"/>
  </w:num>
  <w:num w:numId="44">
    <w:abstractNumId w:val="40"/>
  </w:num>
  <w:num w:numId="45">
    <w:abstractNumId w:val="29"/>
  </w:num>
  <w:num w:numId="46">
    <w:abstractNumId w:val="19"/>
  </w:num>
  <w:num w:numId="47">
    <w:abstractNumId w:val="42"/>
  </w:num>
  <w:num w:numId="48">
    <w:abstractNumId w:val="52"/>
  </w:num>
  <w:num w:numId="49">
    <w:abstractNumId w:val="16"/>
  </w:num>
  <w:num w:numId="50">
    <w:abstractNumId w:val="0"/>
  </w:num>
  <w:num w:numId="51">
    <w:abstractNumId w:val="64"/>
  </w:num>
  <w:num w:numId="52">
    <w:abstractNumId w:val="23"/>
  </w:num>
  <w:num w:numId="53">
    <w:abstractNumId w:val="68"/>
  </w:num>
  <w:num w:numId="54">
    <w:abstractNumId w:val="50"/>
  </w:num>
  <w:num w:numId="55">
    <w:abstractNumId w:val="14"/>
  </w:num>
  <w:num w:numId="56">
    <w:abstractNumId w:val="59"/>
  </w:num>
  <w:num w:numId="57">
    <w:abstractNumId w:val="48"/>
  </w:num>
  <w:num w:numId="58">
    <w:abstractNumId w:val="62"/>
  </w:num>
  <w:num w:numId="59">
    <w:abstractNumId w:val="36"/>
  </w:num>
  <w:num w:numId="60">
    <w:abstractNumId w:val="57"/>
  </w:num>
  <w:num w:numId="61">
    <w:abstractNumId w:val="25"/>
  </w:num>
  <w:num w:numId="62">
    <w:abstractNumId w:val="60"/>
  </w:num>
  <w:num w:numId="63">
    <w:abstractNumId w:val="2"/>
  </w:num>
  <w:num w:numId="64">
    <w:abstractNumId w:val="33"/>
  </w:num>
  <w:num w:numId="65">
    <w:abstractNumId w:val="10"/>
  </w:num>
  <w:num w:numId="66">
    <w:abstractNumId w:val="15"/>
  </w:num>
  <w:num w:numId="67">
    <w:abstractNumId w:val="32"/>
  </w:num>
  <w:num w:numId="68">
    <w:abstractNumId w:val="54"/>
  </w:num>
  <w:num w:numId="69">
    <w:abstractNumId w:val="21"/>
  </w:num>
  <w:num w:numId="70">
    <w:abstractNumId w:val="12"/>
  </w:num>
  <w:num w:numId="71">
    <w:abstractNumId w:val="56"/>
  </w:num>
  <w:num w:numId="72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117417"/>
    <w:rsid w:val="0013125D"/>
    <w:rsid w:val="00174050"/>
    <w:rsid w:val="00282B65"/>
    <w:rsid w:val="002F38D2"/>
    <w:rsid w:val="0030546A"/>
    <w:rsid w:val="003C4877"/>
    <w:rsid w:val="004D3467"/>
    <w:rsid w:val="005A7569"/>
    <w:rsid w:val="005E6332"/>
    <w:rsid w:val="00607DA8"/>
    <w:rsid w:val="00681976"/>
    <w:rsid w:val="006D5FAE"/>
    <w:rsid w:val="006E2880"/>
    <w:rsid w:val="0078708C"/>
    <w:rsid w:val="00942DDF"/>
    <w:rsid w:val="00A241D7"/>
    <w:rsid w:val="00AE5424"/>
    <w:rsid w:val="00B238E1"/>
    <w:rsid w:val="00BA505B"/>
    <w:rsid w:val="00BA6179"/>
    <w:rsid w:val="00C615D2"/>
    <w:rsid w:val="00D26999"/>
    <w:rsid w:val="00D67AE6"/>
    <w:rsid w:val="00DB6331"/>
    <w:rsid w:val="00DE3DB0"/>
    <w:rsid w:val="00DF128D"/>
    <w:rsid w:val="00F33DE4"/>
    <w:rsid w:val="00F4506C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5.xml"/><Relationship Id="rId39" Type="http://schemas.openxmlformats.org/officeDocument/2006/relationships/chart" Target="charts/chart26.xml"/><Relationship Id="rId21" Type="http://schemas.openxmlformats.org/officeDocument/2006/relationships/image" Target="media/image4.png"/><Relationship Id="rId34" Type="http://schemas.openxmlformats.org/officeDocument/2006/relationships/chart" Target="charts/chart23.xml"/><Relationship Id="rId42" Type="http://schemas.openxmlformats.org/officeDocument/2006/relationships/chart" Target="charts/chart29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3.xml"/><Relationship Id="rId32" Type="http://schemas.openxmlformats.org/officeDocument/2006/relationships/chart" Target="charts/chart21.xml"/><Relationship Id="rId37" Type="http://schemas.openxmlformats.org/officeDocument/2006/relationships/image" Target="media/image5.jpg"/><Relationship Id="rId40" Type="http://schemas.openxmlformats.org/officeDocument/2006/relationships/chart" Target="charts/chart27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31" Type="http://schemas.openxmlformats.org/officeDocument/2006/relationships/chart" Target="charts/chart20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chart" Target="charts/chart14.xml"/><Relationship Id="rId33" Type="http://schemas.openxmlformats.org/officeDocument/2006/relationships/chart" Target="charts/chart22.xml"/><Relationship Id="rId38" Type="http://schemas.openxmlformats.org/officeDocument/2006/relationships/image" Target="media/image6.jpg"/><Relationship Id="rId20" Type="http://schemas.openxmlformats.org/officeDocument/2006/relationships/image" Target="media/image3.png"/><Relationship Id="rId41" Type="http://schemas.openxmlformats.org/officeDocument/2006/relationships/chart" Target="charts/chart2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1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1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14.xm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&#4308;&#4324;&#4308;&#4325;&#4322;&#4323;&#4320;&#4317;&#4305;&#4304;_2017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417692672"/>
        <c:axId val="44196947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693184"/>
        <c:axId val="441970048"/>
      </c:lineChart>
      <c:catAx>
        <c:axId val="41769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1969472"/>
        <c:crosses val="autoZero"/>
        <c:auto val="1"/>
        <c:lblAlgn val="ctr"/>
        <c:lblOffset val="100"/>
        <c:noMultiLvlLbl val="0"/>
      </c:catAx>
      <c:valAx>
        <c:axId val="44196947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417692672"/>
        <c:crosses val="autoZero"/>
        <c:crossBetween val="between"/>
      </c:valAx>
      <c:valAx>
        <c:axId val="44197004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417693184"/>
        <c:crosses val="max"/>
        <c:crossBetween val="between"/>
      </c:valAx>
      <c:catAx>
        <c:axId val="417693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4197004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Sheet2!$C$25</c:f>
              <c:strCache>
                <c:ptCount val="1"/>
                <c:pt idx="0">
                  <c:v>აბორტების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Sheet2!$B$26:$B$30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Sheet2!$C$26:$C$30</c:f>
              <c:numCache>
                <c:formatCode>General</c:formatCode>
                <c:ptCount val="5"/>
                <c:pt idx="0">
                  <c:v>39225</c:v>
                </c:pt>
                <c:pt idx="1">
                  <c:v>37018</c:v>
                </c:pt>
                <c:pt idx="2">
                  <c:v>33464</c:v>
                </c:pt>
                <c:pt idx="3">
                  <c:v>32428</c:v>
                </c:pt>
                <c:pt idx="4">
                  <c:v>28720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9643136"/>
        <c:axId val="350367104"/>
      </c:barChart>
      <c:catAx>
        <c:axId val="31964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0367104"/>
        <c:crosses val="autoZero"/>
        <c:auto val="1"/>
        <c:lblAlgn val="ctr"/>
        <c:lblOffset val="100"/>
        <c:noMultiLvlLbl val="0"/>
      </c:catAx>
      <c:valAx>
        <c:axId val="350367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964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092592592592591E-2"/>
          <c:y val="5.5240355229568903E-2"/>
          <c:w val="0.75605582684953698"/>
          <c:h val="0.849455722144320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მაძიებლები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1094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1721</c:v>
                </c:pt>
                <c:pt idx="1">
                  <c:v>1203</c:v>
                </c:pt>
                <c:pt idx="2">
                  <c:v>1358</c:v>
                </c:pt>
                <c:pt idx="3">
                  <c:v>1267</c:v>
                </c:pt>
                <c:pt idx="4">
                  <c:v>734</c:v>
                </c:pt>
              </c:numCache>
            </c:numRef>
          </c:val>
        </c:ser>
        <c:ser>
          <c:idx val="2"/>
          <c:order val="1"/>
          <c:tx>
            <c:strRef>
              <c:f>Sheet1!$D$1</c:f>
              <c:strCache>
                <c:ptCount val="1"/>
                <c:pt idx="0">
                  <c:v>დადებითი შედეგი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5717111770524232E-2"/>
                  <c:y val="5.93912397921306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1377(79%)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782393669634024E-2"/>
                  <c:y val="2.9695619896065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904( 75%)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738872403560832E-2"/>
                  <c:y val="2.969561989606587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1047(77%)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738872403560832E-2"/>
                  <c:y val="8.90868596881954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962</a:t>
                    </a:r>
                    <a:r>
                      <a:rPr lang="en-US" i="1"/>
                      <a:t>(75%)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352126607319485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859(78,5%</a:t>
                    </a:r>
                    <a:r>
                      <a:rPr lang="en-US"/>
                      <a:t>)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1377</c:v>
                </c:pt>
                <c:pt idx="1">
                  <c:v>904</c:v>
                </c:pt>
                <c:pt idx="2">
                  <c:v>1047</c:v>
                </c:pt>
                <c:pt idx="3">
                  <c:v>962</c:v>
                </c:pt>
                <c:pt idx="4">
                  <c:v>583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971328"/>
        <c:axId val="350369408"/>
      </c:barChart>
      <c:catAx>
        <c:axId val="31997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350369408"/>
        <c:crosses val="autoZero"/>
        <c:auto val="1"/>
        <c:lblAlgn val="ctr"/>
        <c:lblOffset val="100"/>
        <c:noMultiLvlLbl val="0"/>
      </c:catAx>
      <c:valAx>
        <c:axId val="3503694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9971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787463881554863"/>
          <c:y val="9.2081206998345697E-2"/>
          <c:w val="0.20036511756505215"/>
          <c:h val="0.3198477807200603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მაძიებლები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 </c:v>
                </c:pt>
                <c:pt idx="2">
                  <c:v>2015 წელი</c:v>
                </c:pt>
                <c:pt idx="3">
                  <c:v>2016 წელი </c:v>
                </c:pt>
                <c:pt idx="4">
                  <c:v>2017წელი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1246</c:v>
                </c:pt>
                <c:pt idx="1">
                  <c:v>979</c:v>
                </c:pt>
                <c:pt idx="2">
                  <c:v>1071</c:v>
                </c:pt>
                <c:pt idx="3">
                  <c:v>1327</c:v>
                </c:pt>
                <c:pt idx="4">
                  <c:v>1528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დადებითი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1265284423179161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583(45%)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85699096225412E-2"/>
                  <c:y val="1.9841269841269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426(43%)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38755980861243E-2"/>
                  <c:y val="1.58730158730158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604(56%)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65284423179161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793(59%)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77511961722487E-2"/>
                  <c:y val="3.96825396825396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777</a:t>
                    </a:r>
                    <a:r>
                      <a:rPr lang="ka-GE"/>
                      <a:t>(49,2%)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 </c:v>
                </c:pt>
                <c:pt idx="2">
                  <c:v>2015 წელი</c:v>
                </c:pt>
                <c:pt idx="3">
                  <c:v>2016 წელი </c:v>
                </c:pt>
                <c:pt idx="4">
                  <c:v>2017წელი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583</c:v>
                </c:pt>
                <c:pt idx="1">
                  <c:v>426</c:v>
                </c:pt>
                <c:pt idx="2">
                  <c:v>604</c:v>
                </c:pt>
                <c:pt idx="3">
                  <c:v>793</c:v>
                </c:pt>
                <c:pt idx="4">
                  <c:v>777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974912"/>
        <c:axId val="350370560"/>
      </c:barChart>
      <c:catAx>
        <c:axId val="319974912"/>
        <c:scaling>
          <c:orientation val="minMax"/>
        </c:scaling>
        <c:delete val="0"/>
        <c:axPos val="b"/>
        <c:majorTickMark val="out"/>
        <c:minorTickMark val="none"/>
        <c:tickLblPos val="nextTo"/>
        <c:crossAx val="350370560"/>
        <c:crosses val="autoZero"/>
        <c:auto val="1"/>
        <c:lblAlgn val="ctr"/>
        <c:lblOffset val="100"/>
        <c:noMultiLvlLbl val="0"/>
      </c:catAx>
      <c:valAx>
        <c:axId val="3503705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9974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204505686789152"/>
          <c:y val="3.542673107890499E-2"/>
          <c:w val="0.89131048522780809"/>
          <c:h val="0.380156973131981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611</c:v>
                </c:pt>
                <c:pt idx="1">
                  <c:v>830</c:v>
                </c:pt>
                <c:pt idx="2">
                  <c:v>2804</c:v>
                </c:pt>
                <c:pt idx="3">
                  <c:v>535</c:v>
                </c:pt>
                <c:pt idx="4">
                  <c:v>1441</c:v>
                </c:pt>
                <c:pt idx="5">
                  <c:v>180</c:v>
                </c:pt>
                <c:pt idx="6">
                  <c:v>10</c:v>
                </c:pt>
                <c:pt idx="7">
                  <c:v>116</c:v>
                </c:pt>
                <c:pt idx="8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766</c:v>
                </c:pt>
                <c:pt idx="1">
                  <c:v>713</c:v>
                </c:pt>
                <c:pt idx="2">
                  <c:v>2185</c:v>
                </c:pt>
                <c:pt idx="3">
                  <c:v>470</c:v>
                </c:pt>
                <c:pt idx="4">
                  <c:v>1139</c:v>
                </c:pt>
                <c:pt idx="5">
                  <c:v>262</c:v>
                </c:pt>
                <c:pt idx="6">
                  <c:v>12</c:v>
                </c:pt>
                <c:pt idx="7">
                  <c:v>129</c:v>
                </c:pt>
                <c:pt idx="8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1116</c:v>
                </c:pt>
                <c:pt idx="1">
                  <c:v>888</c:v>
                </c:pt>
                <c:pt idx="2">
                  <c:v>1715</c:v>
                </c:pt>
                <c:pt idx="3">
                  <c:v>498</c:v>
                </c:pt>
                <c:pt idx="4">
                  <c:v>375</c:v>
                </c:pt>
                <c:pt idx="5">
                  <c:v>237</c:v>
                </c:pt>
                <c:pt idx="6">
                  <c:v>14</c:v>
                </c:pt>
                <c:pt idx="7">
                  <c:v>98</c:v>
                </c:pt>
                <c:pt idx="8">
                  <c:v>70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1479</c:v>
                </c:pt>
                <c:pt idx="1">
                  <c:v>926</c:v>
                </c:pt>
                <c:pt idx="2">
                  <c:v>2707</c:v>
                </c:pt>
                <c:pt idx="3">
                  <c:v>600</c:v>
                </c:pt>
                <c:pt idx="4">
                  <c:v>1606</c:v>
                </c:pt>
                <c:pt idx="5">
                  <c:v>344</c:v>
                </c:pt>
                <c:pt idx="6">
                  <c:v>12</c:v>
                </c:pt>
                <c:pt idx="7">
                  <c:v>577</c:v>
                </c:pt>
                <c:pt idx="8">
                  <c:v>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Sheet1!$F$2:$F$10</c:f>
              <c:numCache>
                <c:formatCode>General</c:formatCode>
                <c:ptCount val="9"/>
                <c:pt idx="0">
                  <c:v>1063</c:v>
                </c:pt>
                <c:pt idx="1">
                  <c:v>1061</c:v>
                </c:pt>
                <c:pt idx="2">
                  <c:v>2221</c:v>
                </c:pt>
                <c:pt idx="3">
                  <c:v>500</c:v>
                </c:pt>
                <c:pt idx="4">
                  <c:v>1546</c:v>
                </c:pt>
                <c:pt idx="5">
                  <c:v>358</c:v>
                </c:pt>
                <c:pt idx="6">
                  <c:v>20</c:v>
                </c:pt>
                <c:pt idx="7">
                  <c:v>68</c:v>
                </c:pt>
                <c:pt idx="8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878080"/>
        <c:axId val="291064064"/>
      </c:barChart>
      <c:catAx>
        <c:axId val="4168780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291064064"/>
        <c:crosses val="autoZero"/>
        <c:auto val="1"/>
        <c:lblAlgn val="ctr"/>
        <c:lblOffset val="100"/>
        <c:noMultiLvlLbl val="0"/>
      </c:catAx>
      <c:valAx>
        <c:axId val="29106406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4168780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50" b="0"/>
            </a:pPr>
            <a:endParaRPr lang="en-US"/>
          </a:p>
        </c:txPr>
      </c:dTable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6203703703703703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0370370370379E-2"/>
                  <c:y val="-2.3809523809523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462962962962962E-2"/>
                  <c:y val="-2.3809523809523819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357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142</c:v>
                </c:pt>
                <c:pt idx="1">
                  <c:v>226</c:v>
                </c:pt>
                <c:pt idx="2">
                  <c:v>186</c:v>
                </c:pt>
                <c:pt idx="3">
                  <c:v>268</c:v>
                </c:pt>
                <c:pt idx="4">
                  <c:v>357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00608"/>
        <c:axId val="291062912"/>
        <c:axId val="0"/>
      </c:bar3DChart>
      <c:catAx>
        <c:axId val="33210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291062912"/>
        <c:crosses val="autoZero"/>
        <c:auto val="1"/>
        <c:lblAlgn val="ctr"/>
        <c:lblOffset val="100"/>
        <c:noMultiLvlLbl val="0"/>
      </c:catAx>
      <c:valAx>
        <c:axId val="291062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321006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8518518518518497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77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973E-2"/>
                  <c:y val="-1.19047619047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77777777777776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79</c:v>
                </c:pt>
                <c:pt idx="1">
                  <c:v>86</c:v>
                </c:pt>
                <c:pt idx="2">
                  <c:v>95</c:v>
                </c:pt>
                <c:pt idx="3">
                  <c:v>237</c:v>
                </c:pt>
                <c:pt idx="4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6291328"/>
        <c:axId val="291067520"/>
        <c:axId val="0"/>
      </c:bar3DChart>
      <c:catAx>
        <c:axId val="41629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291067520"/>
        <c:crosses val="autoZero"/>
        <c:auto val="1"/>
        <c:lblAlgn val="ctr"/>
        <c:lblOffset val="100"/>
        <c:noMultiLvlLbl val="0"/>
      </c:catAx>
      <c:valAx>
        <c:axId val="291067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62913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3148148148148147E-2"/>
          <c:y val="3.5714285714285712E-2"/>
          <c:w val="0.94907407407407407"/>
          <c:h val="0.800846769153855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3148148148148168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92592592592591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03703703703703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516</c:v>
                </c:pt>
                <c:pt idx="1">
                  <c:v>636</c:v>
                </c:pt>
                <c:pt idx="2">
                  <c:v>684</c:v>
                </c:pt>
                <c:pt idx="3">
                  <c:v>1566</c:v>
                </c:pt>
                <c:pt idx="4">
                  <c:v>1394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142272"/>
        <c:axId val="291069248"/>
        <c:axId val="0"/>
      </c:bar3DChart>
      <c:catAx>
        <c:axId val="41714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91069248"/>
        <c:crosses val="autoZero"/>
        <c:auto val="1"/>
        <c:lblAlgn val="ctr"/>
        <c:lblOffset val="100"/>
        <c:noMultiLvlLbl val="0"/>
      </c:catAx>
      <c:valAx>
        <c:axId val="291069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7142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სულ გაუქმდა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7873629135146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7605147965342302E-2"/>
                  <c:y val="1.984133673431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605147965342302E-2"/>
                  <c:y val="3.9682081993271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234880214441277E-2"/>
                  <c:y val="2.7777753132971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5E-2"/>
                  <c:y val="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131</c:v>
                </c:pt>
                <c:pt idx="1">
                  <c:v>206</c:v>
                </c:pt>
                <c:pt idx="2">
                  <c:v>136</c:v>
                </c:pt>
                <c:pt idx="3">
                  <c:v>323</c:v>
                </c:pt>
                <c:pt idx="4">
                  <c:v>1261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გაუქმდა სააგენტოს მიერ 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>
                <c:manualLayout>
                  <c:x val="1.1308856442044581E-2"/>
                  <c:y val="-4.6981775165428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931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444444444444441E-3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615109690666737E-3"/>
                  <c:y val="-0.23618409670622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11</c:v>
                </c:pt>
                <c:pt idx="2">
                  <c:v>19</c:v>
                </c:pt>
                <c:pt idx="3">
                  <c:v>70</c:v>
                </c:pt>
                <c:pt idx="4">
                  <c:v>1139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691136"/>
        <c:axId val="291068096"/>
        <c:axId val="0"/>
      </c:bar3DChart>
      <c:catAx>
        <c:axId val="41769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291068096"/>
        <c:crosses val="autoZero"/>
        <c:auto val="1"/>
        <c:lblAlgn val="ctr"/>
        <c:lblOffset val="100"/>
        <c:noMultiLvlLbl val="0"/>
      </c:catAx>
      <c:valAx>
        <c:axId val="2910680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769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09231026972692"/>
          <c:y val="0.43208280655058962"/>
          <c:w val="0.29161917771735163"/>
          <c:h val="0.1358340911611400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62E-2"/>
          <c:y val="4.3650793650793648E-2"/>
          <c:w val="0.76653377940035361"/>
          <c:h val="0.7565213723284589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სულ გაუქმდა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620185804722716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312331717824449E-2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004138416462075E-2"/>
                  <c:y val="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0355411954766E-2"/>
                  <c:y val="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544256887113666E-2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249</c:v>
                </c:pt>
                <c:pt idx="1">
                  <c:v>323</c:v>
                </c:pt>
                <c:pt idx="2">
                  <c:v>538</c:v>
                </c:pt>
                <c:pt idx="3">
                  <c:v>1556</c:v>
                </c:pt>
                <c:pt idx="4">
                  <c:v>2059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გაუქმდა სააგენტოს მიერ 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6.462035541195477E-3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923901475158902E-2"/>
                  <c:y val="-0.182539682539682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56</c:v>
                </c:pt>
                <c:pt idx="4">
                  <c:v>1582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9189120"/>
        <c:axId val="353534528"/>
        <c:axId val="0"/>
      </c:bar3DChart>
      <c:catAx>
        <c:axId val="429189120"/>
        <c:scaling>
          <c:orientation val="minMax"/>
        </c:scaling>
        <c:delete val="0"/>
        <c:axPos val="b"/>
        <c:majorTickMark val="out"/>
        <c:minorTickMark val="none"/>
        <c:tickLblPos val="nextTo"/>
        <c:crossAx val="353534528"/>
        <c:crosses val="autoZero"/>
        <c:auto val="1"/>
        <c:lblAlgn val="ctr"/>
        <c:lblOffset val="100"/>
        <c:noMultiLvlLbl val="0"/>
      </c:catAx>
      <c:valAx>
        <c:axId val="353534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918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67394281692171"/>
          <c:y val="0.42824240719910012"/>
          <c:w val="0.21501125768002749"/>
          <c:h val="0.2784358205224347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 </c:v>
                </c:pt>
                <c:pt idx="3">
                  <c:v>2016 წელი </c:v>
                </c:pt>
                <c:pt idx="4">
                  <c:v>2017 წელი 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106</c:v>
                </c:pt>
                <c:pt idx="1">
                  <c:v>163</c:v>
                </c:pt>
                <c:pt idx="2">
                  <c:v>149</c:v>
                </c:pt>
                <c:pt idx="3">
                  <c:v>171</c:v>
                </c:pt>
                <c:pt idx="4">
                  <c:v>154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ექსპორტი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 </c:v>
                </c:pt>
                <c:pt idx="3">
                  <c:v>2016 წელი </c:v>
                </c:pt>
                <c:pt idx="4">
                  <c:v>2017 წელი 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13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810496"/>
        <c:axId val="353538560"/>
      </c:barChart>
      <c:catAx>
        <c:axId val="440810496"/>
        <c:scaling>
          <c:orientation val="minMax"/>
        </c:scaling>
        <c:delete val="0"/>
        <c:axPos val="b"/>
        <c:majorTickMark val="out"/>
        <c:minorTickMark val="none"/>
        <c:tickLblPos val="nextTo"/>
        <c:crossAx val="353538560"/>
        <c:crosses val="autoZero"/>
        <c:auto val="1"/>
        <c:lblAlgn val="ctr"/>
        <c:lblOffset val="100"/>
        <c:noMultiLvlLbl val="0"/>
      </c:catAx>
      <c:valAx>
        <c:axId val="3535385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4081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</c:dPt>
          <c:dLbls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319292416"/>
        <c:axId val="441971776"/>
      </c:barChart>
      <c:catAx>
        <c:axId val="319292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441971776"/>
        <c:crosses val="autoZero"/>
        <c:auto val="1"/>
        <c:lblAlgn val="ctr"/>
        <c:lblOffset val="100"/>
        <c:noMultiLvlLbl val="0"/>
      </c:catAx>
      <c:valAx>
        <c:axId val="441971776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3192924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ერთეული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ka-GE"/>
                      <a:t> </a:t>
                    </a:r>
                    <a:r>
                      <a:rPr lang="en-US"/>
                      <a:t>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505</a:t>
                    </a:r>
                    <a:r>
                      <a:rPr lang="ka-GE"/>
                      <a:t> </a:t>
                    </a:r>
                    <a:r>
                      <a:rPr lang="en-US"/>
                      <a:t>499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  <a:r>
                      <a:rPr lang="ka-GE"/>
                      <a:t> </a:t>
                    </a:r>
                    <a:r>
                      <a:rPr lang="en-US"/>
                      <a:t>256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84</a:t>
                    </a:r>
                    <a:r>
                      <a:rPr lang="ka-GE"/>
                      <a:t> </a:t>
                    </a:r>
                    <a:r>
                      <a:rPr lang="en-US"/>
                      <a:t>474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148148148148147E-3"/>
                  <c:y val="3.5714285714285712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134286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53193</c:v>
                </c:pt>
                <c:pt idx="1">
                  <c:v>505499</c:v>
                </c:pt>
                <c:pt idx="2">
                  <c:v>77256</c:v>
                </c:pt>
                <c:pt idx="3">
                  <c:v>84474</c:v>
                </c:pt>
                <c:pt idx="4">
                  <c:v>134286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3804160"/>
        <c:axId val="353540288"/>
      </c:barChart>
      <c:catAx>
        <c:axId val="40380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353540288"/>
        <c:crosses val="autoZero"/>
        <c:auto val="1"/>
        <c:lblAlgn val="ctr"/>
        <c:lblOffset val="100"/>
        <c:noMultiLvlLbl val="0"/>
      </c:catAx>
      <c:valAx>
        <c:axId val="353540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38041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17E-2"/>
                  <c:y val="-3.1746031746031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ka-GE"/>
                      <a:t> </a:t>
                    </a:r>
                    <a:r>
                      <a:rPr lang="en-US"/>
                      <a:t>054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517E-2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245</a:t>
                    </a:r>
                    <a:r>
                      <a:rPr lang="ka-GE"/>
                      <a:t> </a:t>
                    </a:r>
                    <a:r>
                      <a:rPr lang="en-US"/>
                      <a:t>690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-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ka-GE"/>
                      <a:t> </a:t>
                    </a:r>
                    <a:r>
                      <a:rPr lang="en-US"/>
                      <a:t>267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8147E-2"/>
                  <c:y val="-1.9841269841269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661</a:t>
                    </a:r>
                    <a:r>
                      <a:rPr lang="ka-GE"/>
                      <a:t> </a:t>
                    </a:r>
                    <a:r>
                      <a:rPr lang="en-US"/>
                      <a:t>302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77777777777776E-2"/>
                  <c:y val="-2.7777777777777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163807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36054</c:v>
                </c:pt>
                <c:pt idx="1">
                  <c:v>245690</c:v>
                </c:pt>
                <c:pt idx="2">
                  <c:v>67267</c:v>
                </c:pt>
                <c:pt idx="3">
                  <c:v>661302</c:v>
                </c:pt>
                <c:pt idx="4">
                  <c:v>163807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806720"/>
        <c:axId val="353478336"/>
        <c:axId val="0"/>
      </c:bar3DChart>
      <c:catAx>
        <c:axId val="403806720"/>
        <c:scaling>
          <c:orientation val="minMax"/>
        </c:scaling>
        <c:delete val="0"/>
        <c:axPos val="b"/>
        <c:majorTickMark val="out"/>
        <c:minorTickMark val="none"/>
        <c:tickLblPos val="nextTo"/>
        <c:crossAx val="353478336"/>
        <c:crosses val="autoZero"/>
        <c:auto val="1"/>
        <c:lblAlgn val="ctr"/>
        <c:lblOffset val="100"/>
        <c:noMultiLvlLbl val="0"/>
      </c:catAx>
      <c:valAx>
        <c:axId val="353478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3806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99607298123128"/>
          <c:y val="3.79974299488577E-2"/>
          <c:w val="0.88185129432350373"/>
          <c:h val="0.9240070945984771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marker>
              <c:symbol val="diamond"/>
              <c:size val="20"/>
              <c:spPr>
                <a:solidFill>
                  <a:schemeClr val="accent1"/>
                </a:solidFill>
                <a:ln>
                  <a:gradFill>
                    <a:gsLst>
                      <a:gs pos="0">
                        <a:schemeClr val="accent6">
                          <a:lumMod val="75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a:ln>
              </c:spPr>
            </c:marker>
            <c:bubble3D val="0"/>
          </c:dPt>
          <c:dPt>
            <c:idx val="1"/>
            <c:marker>
              <c:symbol val="diamond"/>
              <c:size val="20"/>
            </c:marker>
            <c:bubble3D val="0"/>
          </c:dPt>
          <c:dPt>
            <c:idx val="2"/>
            <c:marker>
              <c:symbol val="diamond"/>
              <c:size val="20"/>
            </c:marker>
            <c:bubble3D val="0"/>
          </c:dPt>
          <c:dPt>
            <c:idx val="3"/>
            <c:marker>
              <c:symbol val="diamond"/>
              <c:size val="20"/>
            </c:marker>
            <c:bubble3D val="0"/>
          </c:dPt>
          <c:dPt>
            <c:idx val="4"/>
            <c:marker>
              <c:symbol val="diamond"/>
              <c:size val="20"/>
            </c:marker>
            <c:bubble3D val="0"/>
          </c:dPt>
          <c:dPt>
            <c:idx val="5"/>
            <c:marker>
              <c:symbol val="diamond"/>
              <c:size val="20"/>
            </c:marker>
            <c:bubble3D val="0"/>
          </c:dPt>
          <c:dPt>
            <c:idx val="6"/>
            <c:marker>
              <c:symbol val="diamond"/>
              <c:size val="20"/>
            </c:marker>
            <c:bubble3D val="0"/>
          </c:dPt>
          <c:dPt>
            <c:idx val="7"/>
            <c:marker>
              <c:symbol val="diamond"/>
              <c:size val="20"/>
            </c:marker>
            <c:bubble3D val="0"/>
          </c:dPt>
          <c:dLbls>
            <c:dLbl>
              <c:idx val="0"/>
              <c:layout>
                <c:manualLayout>
                  <c:x val="-6.5537487392112403E-2"/>
                  <c:y val="-0.2250633183871353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2005 წელი, </a:t>
                    </a:r>
                    <a:endParaRPr lang="en-US"/>
                  </a:p>
                  <a:p>
                    <a:r>
                      <a:rPr lang="ka-GE"/>
                      <a:t>1439840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6014001745784085E-2"/>
                  <c:y val="-0.13744177847568098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2006 წელი, </a:t>
                    </a:r>
                    <a:endParaRPr lang="en-US"/>
                  </a:p>
                  <a:p>
                    <a:r>
                      <a:rPr lang="ka-GE"/>
                      <a:t>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0202501839321533E-2"/>
                  <c:y val="-6.8721787651680452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2007 წელი, </a:t>
                    </a:r>
                    <a:endParaRPr lang="en-US"/>
                  </a:p>
                  <a:p>
                    <a:r>
                      <a:rPr lang="ka-GE"/>
                      <a:t>50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776210425078337E-2"/>
                  <c:y val="0.1182886131772618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2008 წელი, </a:t>
                    </a:r>
                    <a:endParaRPr lang="en-US"/>
                  </a:p>
                  <a:p>
                    <a:r>
                      <a:rPr lang="ka-GE"/>
                      <a:t>2419000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801199968653348"/>
                  <c:y val="-0.1587506321489753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2009 წელი, </a:t>
                    </a:r>
                    <a:endParaRPr lang="en-US"/>
                  </a:p>
                  <a:p>
                    <a:r>
                      <a:rPr lang="ka-GE"/>
                      <a:t>4216370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3364035074224778E-2"/>
                  <c:y val="-0.1134183925857290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2010 წელი, </a:t>
                    </a:r>
                    <a:endParaRPr lang="en-US"/>
                  </a:p>
                  <a:p>
                    <a:r>
                      <a:rPr lang="ka-GE"/>
                      <a:t>5187000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ka-GE"/>
                      <a:t>2011 წელი,</a:t>
                    </a:r>
                    <a:endParaRPr lang="en-US"/>
                  </a:p>
                  <a:p>
                    <a:r>
                      <a:rPr lang="ka-GE"/>
                      <a:t> 3872710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263826146809409E-2"/>
                  <c:y val="-4.2902617413161225E-2"/>
                </c:manualLayout>
              </c:layout>
              <c:tx>
                <c:rich>
                  <a:bodyPr/>
                  <a:lstStyle/>
                  <a:p>
                    <a:r>
                      <a:rPr lang="ka-GE" sz="900" dirty="0"/>
                      <a:t>2012 </a:t>
                    </a:r>
                    <a:r>
                      <a:rPr lang="ka-GE" sz="900" dirty="0" smtClean="0"/>
                      <a:t>წელი;</a:t>
                    </a:r>
                    <a:r>
                      <a:rPr lang="ka-GE" sz="900" baseline="0" dirty="0" smtClean="0"/>
                      <a:t> </a:t>
                    </a:r>
                    <a:r>
                      <a:rPr lang="ka-GE" sz="900" dirty="0" smtClean="0"/>
                      <a:t>14458360</a:t>
                    </a:r>
                    <a:endParaRPr lang="ka-GE" dirty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4.3885019865746396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2013 წელი, </a:t>
                    </a:r>
                    <a:endParaRPr lang="en-US"/>
                  </a:p>
                  <a:p>
                    <a:r>
                      <a:rPr lang="ka-GE"/>
                      <a:t>8716380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1419753086419752"/>
                  <c:y val="1.14375201332929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2005 წელი</c:v>
                </c:pt>
                <c:pt idx="1">
                  <c:v>2006 წელი</c:v>
                </c:pt>
                <c:pt idx="2">
                  <c:v>2007 წელი</c:v>
                </c:pt>
                <c:pt idx="3">
                  <c:v>2008 წელი</c:v>
                </c:pt>
                <c:pt idx="4">
                  <c:v>2009 წელი</c:v>
                </c:pt>
                <c:pt idx="5">
                  <c:v>2010 წელი</c:v>
                </c:pt>
                <c:pt idx="6">
                  <c:v>2011 წელი</c:v>
                </c:pt>
                <c:pt idx="7">
                  <c:v>2012 წელი</c:v>
                </c:pt>
                <c:pt idx="8">
                  <c:v>2013 წელი</c:v>
                </c:pt>
                <c:pt idx="9">
                  <c:v>2014 წელი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1439840</c:v>
                </c:pt>
                <c:pt idx="1">
                  <c:v>0</c:v>
                </c:pt>
                <c:pt idx="2">
                  <c:v>50</c:v>
                </c:pt>
                <c:pt idx="3">
                  <c:v>2419000</c:v>
                </c:pt>
                <c:pt idx="4">
                  <c:v>4216370</c:v>
                </c:pt>
                <c:pt idx="5">
                  <c:v>5187000</c:v>
                </c:pt>
                <c:pt idx="6">
                  <c:v>3872710</c:v>
                </c:pt>
                <c:pt idx="7">
                  <c:v>14458360</c:v>
                </c:pt>
                <c:pt idx="8">
                  <c:v>8716380</c:v>
                </c:pt>
                <c:pt idx="9">
                  <c:v>5400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691648"/>
        <c:axId val="353539136"/>
      </c:lineChart>
      <c:catAx>
        <c:axId val="417691648"/>
        <c:scaling>
          <c:orientation val="minMax"/>
        </c:scaling>
        <c:delete val="1"/>
        <c:axPos val="b"/>
        <c:majorTickMark val="out"/>
        <c:minorTickMark val="none"/>
        <c:tickLblPos val="nextTo"/>
        <c:crossAx val="353539136"/>
        <c:crosses val="autoZero"/>
        <c:auto val="1"/>
        <c:lblAlgn val="ctr"/>
        <c:lblOffset val="100"/>
        <c:noMultiLvlLbl val="0"/>
      </c:catAx>
      <c:valAx>
        <c:axId val="35353913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1769164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/>
      </a:pPr>
      <a:endParaRPr lang="en-US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202099737532807E-2"/>
          <c:y val="7.0426989309263166E-2"/>
          <c:w val="0.59175697924123116"/>
          <c:h val="0.828285641124127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757575757575757E-2"/>
                  <c:y val="-8.1300813008130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 cap="rnd"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81450</c:v>
                </c:pt>
                <c:pt idx="1">
                  <c:v>1481196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701492537313433E-3"/>
                  <c:y val="-0.12589413447782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212121212121213E-2"/>
                  <c:y val="-8.13040138275398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87500</c:v>
                </c:pt>
                <c:pt idx="1">
                  <c:v>1961239.6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7272727272727271E-2"/>
                  <c:y val="-4.065040650406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75000</c:v>
                </c:pt>
                <c:pt idx="1">
                  <c:v>1720560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705135738629689E-3"/>
                  <c:y val="-0.108726752503576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6363636363636E-2"/>
                  <c:y val="-1.2195121951219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68762.5</c:v>
                </c:pt>
                <c:pt idx="1">
                  <c:v>236901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წლის გამოცხადებული კვოტა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424242424242427E-2"/>
                  <c:y val="4.065040650406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909090909090909E-2"/>
                  <c:y val="1.2195121951219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68765</c:v>
                </c:pt>
                <c:pt idx="1">
                  <c:v>236901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3985920"/>
        <c:axId val="353480064"/>
      </c:barChart>
      <c:catAx>
        <c:axId val="403985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/>
            </a:pPr>
            <a:endParaRPr lang="en-US"/>
          </a:p>
        </c:txPr>
        <c:crossAx val="353480064"/>
        <c:crosses val="autoZero"/>
        <c:auto val="1"/>
        <c:lblAlgn val="ctr"/>
        <c:lblOffset val="100"/>
        <c:noMultiLvlLbl val="0"/>
      </c:catAx>
      <c:valAx>
        <c:axId val="3534800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03985920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7632120019088523"/>
          <c:y val="0.19924915159307449"/>
          <c:w val="0.2367879980911477"/>
          <c:h val="0.5588550668971257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6358604212934921E-2"/>
          <c:y val="6.5695382751712245E-2"/>
          <c:w val="0.59183693384480773"/>
          <c:h val="0.8025584135316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230769230769232E-2"/>
                  <c:y val="5.9259259259259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5260</c:v>
                </c:pt>
                <c:pt idx="1">
                  <c:v>2795.52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282051282051282E-2"/>
                  <c:y val="1.7777777777777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426</c:v>
                </c:pt>
                <c:pt idx="1">
                  <c:v>2450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300</c:v>
                </c:pt>
                <c:pt idx="1">
                  <c:v>629.9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62.5</c:v>
                </c:pt>
                <c:pt idx="1">
                  <c:v>1050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წელს გამოცხადებული კვოტა</c:v>
                </c:pt>
              </c:strCache>
            </c:strRef>
          </c:tx>
          <c:spPr>
            <a:solidFill>
              <a:srgbClr val="4F81BD">
                <a:alpha val="98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1025641025641E-3"/>
                  <c:y val="-3.49209682123067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10256410256489E-3"/>
                  <c:y val="1.60032662583843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0"/>
              <a:effectLst>
                <a:softEdge rad="0"/>
              </a:effectLst>
            </c:spPr>
            <c:txPr>
              <a:bodyPr/>
              <a:lstStyle/>
              <a:p>
                <a:pPr>
                  <a:defRPr sz="1000" baseline="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62.5</c:v>
                </c:pt>
                <c:pt idx="1">
                  <c:v>1050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5"/>
        <c:axId val="403987968"/>
        <c:axId val="353540864"/>
      </c:barChart>
      <c:catAx>
        <c:axId val="403987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en-US"/>
          </a:p>
        </c:txPr>
        <c:crossAx val="353540864"/>
        <c:crosses val="autoZero"/>
        <c:auto val="1"/>
        <c:lblAlgn val="ctr"/>
        <c:lblOffset val="100"/>
        <c:noMultiLvlLbl val="0"/>
      </c:catAx>
      <c:valAx>
        <c:axId val="3535408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03987968"/>
        <c:crosses val="autoZero"/>
        <c:crossBetween val="between"/>
      </c:valAx>
      <c:spPr>
        <a:noFill/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70341037231457182"/>
          <c:y val="8.4687170443063689E-2"/>
          <c:w val="0.29658960899118381"/>
          <c:h val="0.89380227471566054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125595411684647E-2"/>
          <c:y val="5.4057305336832895E-2"/>
          <c:w val="0.66632181393992418"/>
          <c:h val="0.819772696426542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3880</c:v>
                </c:pt>
                <c:pt idx="1">
                  <c:v>6000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1052.2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4042</c:v>
                </c:pt>
                <c:pt idx="1">
                  <c:v>21706.799999999999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950617283950615E-2"/>
                  <c:y val="-6.341498979294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3030.2</c:v>
                </c:pt>
                <c:pt idx="1">
                  <c:v>4000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წლის გამოცხადებული კვოტა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366848"/>
        <c:axId val="353481792"/>
      </c:barChart>
      <c:catAx>
        <c:axId val="404366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353481792"/>
        <c:crosses val="autoZero"/>
        <c:auto val="1"/>
        <c:lblAlgn val="ctr"/>
        <c:lblOffset val="100"/>
        <c:noMultiLvlLbl val="0"/>
      </c:catAx>
      <c:valAx>
        <c:axId val="35348179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04366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526222416642368"/>
          <c:y val="2.6184383202099742E-2"/>
          <c:w val="0.19473777583357635"/>
          <c:h val="0.9738156167979003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/>
              <a:t>2012 წლიდან 2017 წლის 31 დეკემბრის მდგომარეობით, ჩანაცვლებითი თერაპიის განყოფილებებში ბენეფიციარებისათვის გაწეული მომსახურება (შემთხვევები) </a:t>
            </a:r>
            <a:endParaRPr lang="en-US" sz="1000"/>
          </a:p>
        </c:rich>
      </c:tx>
      <c:layout>
        <c:manualLayout>
          <c:xMode val="edge"/>
          <c:yMode val="edge"/>
          <c:x val="0.1022791125468290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Sheet6!$A$1:$A$6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Sheet6!$B$1:$B$6</c:f>
              <c:numCache>
                <c:formatCode>General</c:formatCode>
                <c:ptCount val="6"/>
                <c:pt idx="0">
                  <c:v>1725</c:v>
                </c:pt>
                <c:pt idx="1">
                  <c:v>2397</c:v>
                </c:pt>
                <c:pt idx="2">
                  <c:v>2050</c:v>
                </c:pt>
                <c:pt idx="3">
                  <c:v>2301</c:v>
                </c:pt>
                <c:pt idx="4">
                  <c:v>2967</c:v>
                </c:pt>
                <c:pt idx="5">
                  <c:v>9435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3805184"/>
        <c:axId val="353539712"/>
      </c:barChart>
      <c:catAx>
        <c:axId val="40380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3539712"/>
        <c:crosses val="autoZero"/>
        <c:auto val="1"/>
        <c:lblAlgn val="ctr"/>
        <c:lblOffset val="100"/>
        <c:noMultiLvlLbl val="0"/>
      </c:catAx>
      <c:valAx>
        <c:axId val="3535397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380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/>
              <a:t>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</a:t>
            </a:r>
            <a:endParaRPr lang="en-US" sz="1000" b="0"/>
          </a:p>
        </c:rich>
      </c:tx>
      <c:layout>
        <c:manualLayout>
          <c:xMode val="edge"/>
          <c:yMode val="edge"/>
          <c:x val="0.1301046963225537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'ცხრილები (2)'!$D$35</c:f>
              <c:strCache>
                <c:ptCount val="1"/>
                <c:pt idx="0">
                  <c:v>სულ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'ცხრილები (2)'!$C$36:$C$38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'ცხრილები (2)'!$D$36:$D$38</c:f>
              <c:numCache>
                <c:formatCode>General</c:formatCode>
                <c:ptCount val="3"/>
                <c:pt idx="0">
                  <c:v>41</c:v>
                </c:pt>
                <c:pt idx="1">
                  <c:v>214</c:v>
                </c:pt>
                <c:pt idx="2">
                  <c:v>271</c:v>
                </c:pt>
              </c:numCache>
            </c:numRef>
          </c:val>
        </c:ser>
        <c:ser>
          <c:idx val="1"/>
          <c:order val="1"/>
          <c:tx>
            <c:strRef>
              <c:f>'ცხრილები (2)'!$E$35</c:f>
              <c:strCache>
                <c:ptCount val="1"/>
                <c:pt idx="0">
                  <c:v>მ/შ გეგმიურად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'ცხრილები (2)'!$C$36:$C$38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'ცხრილები (2)'!$E$36:$E$38</c:f>
              <c:numCache>
                <c:formatCode>General</c:formatCode>
                <c:ptCount val="3"/>
                <c:pt idx="0">
                  <c:v>20</c:v>
                </c:pt>
                <c:pt idx="1">
                  <c:v>122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03805696"/>
        <c:axId val="410149440"/>
        <c:axId val="0"/>
      </c:bar3DChart>
      <c:catAx>
        <c:axId val="40380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49440"/>
        <c:crosses val="autoZero"/>
        <c:auto val="1"/>
        <c:lblAlgn val="ctr"/>
        <c:lblOffset val="100"/>
        <c:noMultiLvlLbl val="0"/>
      </c:catAx>
      <c:valAx>
        <c:axId val="41014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80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368896"/>
        <c:axId val="410151168"/>
      </c:barChart>
      <c:catAx>
        <c:axId val="40436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51168"/>
        <c:crosses val="autoZero"/>
        <c:auto val="1"/>
        <c:lblAlgn val="ctr"/>
        <c:lblOffset val="100"/>
        <c:noMultiLvlLbl val="0"/>
      </c:catAx>
      <c:valAx>
        <c:axId val="4101511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436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3807232"/>
        <c:axId val="410152896"/>
      </c:barChart>
      <c:catAx>
        <c:axId val="40380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52896"/>
        <c:crosses val="autoZero"/>
        <c:auto val="1"/>
        <c:lblAlgn val="ctr"/>
        <c:lblOffset val="100"/>
        <c:noMultiLvlLbl val="0"/>
      </c:catAx>
      <c:valAx>
        <c:axId val="4101528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0380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587264"/>
        <c:axId val="441973504"/>
      </c:barChart>
      <c:catAx>
        <c:axId val="416587264"/>
        <c:scaling>
          <c:orientation val="minMax"/>
        </c:scaling>
        <c:delete val="1"/>
        <c:axPos val="b"/>
        <c:majorTickMark val="out"/>
        <c:minorTickMark val="none"/>
        <c:tickLblPos val="nextTo"/>
        <c:crossAx val="441973504"/>
        <c:crosses val="autoZero"/>
        <c:auto val="1"/>
        <c:lblAlgn val="ctr"/>
        <c:lblOffset val="100"/>
        <c:noMultiLvlLbl val="0"/>
      </c:catAx>
      <c:valAx>
        <c:axId val="441973504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416587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416876544"/>
        <c:axId val="290899072"/>
      </c:barChart>
      <c:catAx>
        <c:axId val="4168765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290899072"/>
        <c:crosses val="autoZero"/>
        <c:auto val="1"/>
        <c:lblAlgn val="ctr"/>
        <c:lblOffset val="100"/>
        <c:noMultiLvlLbl val="0"/>
      </c:catAx>
      <c:valAx>
        <c:axId val="290899072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4168765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7118720"/>
        <c:axId val="290900224"/>
      </c:barChart>
      <c:catAx>
        <c:axId val="41711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900224"/>
        <c:crosses val="autoZero"/>
        <c:auto val="1"/>
        <c:lblAlgn val="ctr"/>
        <c:lblOffset val="100"/>
        <c:noMultiLvlLbl val="0"/>
      </c:catAx>
      <c:valAx>
        <c:axId val="290900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71187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641600"/>
        <c:axId val="290901952"/>
      </c:lineChart>
      <c:catAx>
        <c:axId val="31964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290901952"/>
        <c:crosses val="autoZero"/>
        <c:auto val="1"/>
        <c:lblAlgn val="ctr"/>
        <c:lblOffset val="100"/>
        <c:noMultiLvlLbl val="0"/>
      </c:catAx>
      <c:valAx>
        <c:axId val="290901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9641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ka-GE"/>
                      <a:t> მლნ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336</a:t>
                    </a:r>
                    <a:r>
                      <a:rPr lang="ka-GE"/>
                      <a:t> მლნ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571</a:t>
                    </a:r>
                    <a:r>
                      <a:rPr lang="ka-GE"/>
                      <a:t> მლნ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677</a:t>
                    </a:r>
                    <a:r>
                      <a:rPr lang="ka-GE"/>
                      <a:t> მლნ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710 </a:t>
                    </a:r>
                    <a:r>
                      <a:rPr lang="ka-GE"/>
                      <a:t>მლნ</a:t>
                    </a:r>
                    <a:r>
                      <a:rPr lang="ka-GE" baseline="0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875520"/>
        <c:axId val="290903680"/>
      </c:barChart>
      <c:catAx>
        <c:axId val="416875520"/>
        <c:scaling>
          <c:orientation val="minMax"/>
        </c:scaling>
        <c:delete val="0"/>
        <c:axPos val="b"/>
        <c:majorTickMark val="out"/>
        <c:minorTickMark val="none"/>
        <c:tickLblPos val="nextTo"/>
        <c:crossAx val="290903680"/>
        <c:crosses val="autoZero"/>
        <c:auto val="1"/>
        <c:lblAlgn val="ctr"/>
        <c:lblOffset val="100"/>
        <c:noMultiLvlLbl val="0"/>
      </c:catAx>
      <c:valAx>
        <c:axId val="29090368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16875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143.1</c:v>
                </c:pt>
                <c:pt idx="1">
                  <c:v>147</c:v>
                </c:pt>
                <c:pt idx="2">
                  <c:v>133</c:v>
                </c:pt>
                <c:pt idx="3">
                  <c:v>135.9</c:v>
                </c:pt>
                <c:pt idx="4">
                  <c:v>130.4</c:v>
                </c:pt>
                <c:pt idx="5">
                  <c:v>123.4</c:v>
                </c:pt>
                <c:pt idx="6">
                  <c:v>110.7</c:v>
                </c:pt>
                <c:pt idx="7">
                  <c:v>96.2</c:v>
                </c:pt>
                <c:pt idx="8">
                  <c:v>103.4</c:v>
                </c:pt>
                <c:pt idx="9">
                  <c:v>97.1</c:v>
                </c:pt>
                <c:pt idx="10">
                  <c:v>89.5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96.9</c:v>
                </c:pt>
                <c:pt idx="1">
                  <c:v>95</c:v>
                </c:pt>
                <c:pt idx="2">
                  <c:v>94.7</c:v>
                </c:pt>
                <c:pt idx="3">
                  <c:v>101.4</c:v>
                </c:pt>
                <c:pt idx="4">
                  <c:v>98.6</c:v>
                </c:pt>
                <c:pt idx="5">
                  <c:v>94.2</c:v>
                </c:pt>
                <c:pt idx="6">
                  <c:v>84.1</c:v>
                </c:pt>
                <c:pt idx="7">
                  <c:v>69.8</c:v>
                </c:pt>
                <c:pt idx="8">
                  <c:v>75.400000000000006</c:v>
                </c:pt>
                <c:pt idx="9">
                  <c:v>74.7</c:v>
                </c:pt>
                <c:pt idx="10">
                  <c:v>66.2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642112"/>
        <c:axId val="290905408"/>
      </c:lineChart>
      <c:catAx>
        <c:axId val="31964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905408"/>
        <c:crosses val="autoZero"/>
        <c:auto val="1"/>
        <c:lblAlgn val="ctr"/>
        <c:lblOffset val="100"/>
        <c:noMultiLvlLbl val="0"/>
      </c:catAx>
      <c:valAx>
        <c:axId val="290905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964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0365952"/>
        <c:axId val="35036652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0365952"/>
        <c:axId val="350366528"/>
      </c:scatterChart>
      <c:valAx>
        <c:axId val="350365952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350366528"/>
        <c:crosses val="autoZero"/>
        <c:crossBetween val="midCat"/>
        <c:majorUnit val="1"/>
        <c:minorUnit val="0.2"/>
      </c:valAx>
      <c:valAx>
        <c:axId val="35036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036595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8FE6-AA06-4D1D-AFCA-70542F4E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9496</Words>
  <Characters>54132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Sopo Belkania</cp:lastModifiedBy>
  <cp:revision>2</cp:revision>
  <dcterms:created xsi:type="dcterms:W3CDTF">2018-02-20T16:51:00Z</dcterms:created>
  <dcterms:modified xsi:type="dcterms:W3CDTF">2018-02-20T16:51:00Z</dcterms:modified>
</cp:coreProperties>
</file>